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93F2E" w:rsidRPr="009F3486" w:rsidTr="0038025C">
        <w:trPr>
          <w:trHeight w:val="14029"/>
        </w:trPr>
        <w:tc>
          <w:tcPr>
            <w:tcW w:w="10348" w:type="dxa"/>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1951"/>
              <w:gridCol w:w="7337"/>
            </w:tblGrid>
            <w:tr w:rsidR="00E93F2E" w:rsidRPr="009F78ED">
              <w:tc>
                <w:tcPr>
                  <w:tcW w:w="1951" w:type="dxa"/>
                  <w:vAlign w:val="center"/>
                  <w:hideMark/>
                </w:tcPr>
                <w:p w:rsidR="00E93F2E" w:rsidRPr="008D09DD" w:rsidRDefault="00E93F2E" w:rsidP="008C2BE8">
                  <w:pPr>
                    <w:spacing w:before="120" w:after="120"/>
                    <w:jc w:val="center"/>
                    <w:rPr>
                      <w:lang w:val="bg-BG"/>
                    </w:rPr>
                  </w:pPr>
                  <w:r w:rsidRPr="008D09DD">
                    <w:rPr>
                      <w:b/>
                      <w:noProof/>
                      <w:lang w:val="en-US"/>
                    </w:rPr>
                    <w:drawing>
                      <wp:inline distT="0" distB="0" distL="0" distR="0" wp14:anchorId="2AEA3ED4" wp14:editId="777910EC">
                        <wp:extent cx="1034415" cy="103441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6579" t="16402" r="15874" b="16402"/>
                                <a:stretch>
                                  <a:fillRect/>
                                </a:stretch>
                              </pic:blipFill>
                              <pic:spPr bwMode="auto">
                                <a:xfrm>
                                  <a:off x="0" y="0"/>
                                  <a:ext cx="1034415" cy="1034415"/>
                                </a:xfrm>
                                <a:prstGeom prst="rect">
                                  <a:avLst/>
                                </a:prstGeom>
                                <a:noFill/>
                                <a:ln>
                                  <a:noFill/>
                                </a:ln>
                              </pic:spPr>
                            </pic:pic>
                          </a:graphicData>
                        </a:graphic>
                      </wp:inline>
                    </w:drawing>
                  </w:r>
                </w:p>
              </w:tc>
              <w:tc>
                <w:tcPr>
                  <w:tcW w:w="7337" w:type="dxa"/>
                  <w:vAlign w:val="center"/>
                </w:tcPr>
                <w:p w:rsidR="00E93F2E" w:rsidRPr="008D09DD" w:rsidRDefault="00E93F2E" w:rsidP="008C2BE8">
                  <w:pPr>
                    <w:spacing w:before="120" w:after="120"/>
                    <w:jc w:val="center"/>
                    <w:rPr>
                      <w:rFonts w:ascii="Arial Black" w:hAnsi="Arial Black"/>
                      <w:sz w:val="32"/>
                      <w:szCs w:val="32"/>
                      <w:lang w:val="bg-BG"/>
                    </w:rPr>
                  </w:pPr>
                </w:p>
                <w:p w:rsidR="00E93F2E" w:rsidRPr="008D09DD" w:rsidRDefault="00E93F2E" w:rsidP="008C2BE8">
                  <w:pPr>
                    <w:spacing w:before="120" w:after="120"/>
                    <w:jc w:val="center"/>
                    <w:rPr>
                      <w:rFonts w:ascii="Arial Black" w:hAnsi="Arial Black"/>
                      <w:sz w:val="32"/>
                      <w:szCs w:val="32"/>
                      <w:lang w:val="bg-BG"/>
                    </w:rPr>
                  </w:pPr>
                </w:p>
                <w:p w:rsidR="00E93F2E" w:rsidRPr="008D09DD" w:rsidRDefault="00E93F2E" w:rsidP="00D51ACD">
                  <w:pPr>
                    <w:spacing w:before="120" w:after="120"/>
                    <w:jc w:val="center"/>
                    <w:rPr>
                      <w:rFonts w:ascii="Arial Black" w:hAnsi="Arial Black"/>
                      <w:sz w:val="32"/>
                      <w:szCs w:val="32"/>
                      <w:lang w:val="bg-BG"/>
                    </w:rPr>
                  </w:pPr>
                  <w:r w:rsidRPr="008D09DD">
                    <w:rPr>
                      <w:rFonts w:ascii="Arial Black" w:hAnsi="Arial Black"/>
                      <w:sz w:val="32"/>
                      <w:szCs w:val="32"/>
                      <w:lang w:val="bg-BG"/>
                    </w:rPr>
                    <w:t>КОМИСИЯ ЗА</w:t>
                  </w:r>
                  <w:r w:rsidRPr="008D09DD">
                    <w:rPr>
                      <w:rFonts w:ascii="Arial Black" w:hAnsi="Arial Black"/>
                      <w:sz w:val="32"/>
                      <w:szCs w:val="32"/>
                      <w:lang w:val="bg-BG"/>
                    </w:rPr>
                    <w:br/>
                    <w:t>ЕНЕРГИЙНО И ВОДНО РЕГУЛИРАНЕ</w:t>
                  </w:r>
                </w:p>
                <w:p w:rsidR="00E93F2E" w:rsidRPr="008D09DD" w:rsidRDefault="00E93F2E" w:rsidP="008C2BE8">
                  <w:pPr>
                    <w:spacing w:before="120" w:after="120"/>
                    <w:jc w:val="center"/>
                    <w:rPr>
                      <w:lang w:val="bg-BG"/>
                    </w:rPr>
                  </w:pPr>
                </w:p>
              </w:tc>
            </w:tr>
          </w:tbl>
          <w:p w:rsidR="00E93F2E" w:rsidRPr="008D09DD" w:rsidRDefault="00E93F2E" w:rsidP="008C2BE8">
            <w:pPr>
              <w:spacing w:before="120" w:after="120"/>
              <w:jc w:val="center"/>
              <w:rPr>
                <w:b/>
                <w:bCs/>
                <w:lang w:val="bg-BG"/>
              </w:rPr>
            </w:pPr>
          </w:p>
          <w:p w:rsidR="00E93F2E" w:rsidRPr="008D09DD" w:rsidRDefault="00E93F2E" w:rsidP="008C2BE8">
            <w:pPr>
              <w:spacing w:before="120" w:after="120"/>
              <w:jc w:val="center"/>
              <w:rPr>
                <w:b/>
                <w:bCs/>
                <w:lang w:val="bg-BG"/>
              </w:rPr>
            </w:pPr>
          </w:p>
          <w:p w:rsidR="00E93F2E" w:rsidRPr="008D09DD" w:rsidRDefault="00E93F2E" w:rsidP="008C2BE8">
            <w:pPr>
              <w:spacing w:before="120" w:after="120"/>
              <w:jc w:val="center"/>
              <w:rPr>
                <w:b/>
                <w:bCs/>
                <w:lang w:val="bg-BG"/>
              </w:rPr>
            </w:pPr>
          </w:p>
          <w:p w:rsidR="00E93F2E" w:rsidRPr="008D09DD" w:rsidRDefault="00E93F2E" w:rsidP="008C2BE8">
            <w:pPr>
              <w:spacing w:before="120" w:after="120"/>
              <w:jc w:val="center"/>
              <w:rPr>
                <w:b/>
                <w:bCs/>
                <w:lang w:val="bg-BG"/>
              </w:rPr>
            </w:pPr>
          </w:p>
          <w:p w:rsidR="00E93F2E" w:rsidRPr="008D09DD" w:rsidRDefault="00E93F2E" w:rsidP="00FC26E7">
            <w:pPr>
              <w:pStyle w:val="TOC1"/>
              <w:rPr>
                <w:ins w:id="0" w:author="dk-dstoi" w:date="2015-01-29T12:32:00Z"/>
                <w:rFonts w:eastAsia="MS Mincho"/>
                <w:lang w:eastAsia="ja-JP"/>
              </w:rPr>
            </w:pPr>
            <w:ins w:id="1" w:author="dk-dstoi" w:date="2015-01-29T12:32:00Z">
              <w:r w:rsidRPr="008D09DD">
                <w:fldChar w:fldCharType="begin"/>
              </w:r>
              <w:r w:rsidRPr="008D09DD">
                <w:instrText xml:space="preserve"> TOC \o "1-3" \h \z \u </w:instrText>
              </w:r>
              <w:r w:rsidRPr="008D09DD">
                <w:fldChar w:fldCharType="separate"/>
              </w:r>
            </w:ins>
          </w:p>
          <w:p w:rsidR="00E93F2E" w:rsidRPr="008D09DD" w:rsidRDefault="00E93F2E" w:rsidP="008C2BE8">
            <w:pPr>
              <w:spacing w:before="120" w:after="120"/>
              <w:jc w:val="center"/>
              <w:rPr>
                <w:b/>
                <w:bCs/>
                <w:lang w:val="bg-BG"/>
              </w:rPr>
            </w:pPr>
            <w:ins w:id="2" w:author="dk-dstoi" w:date="2015-01-29T12:32:00Z">
              <w:r w:rsidRPr="008D09DD">
                <w:rPr>
                  <w:b/>
                  <w:bCs/>
                  <w:lang w:val="bg-BG"/>
                </w:rPr>
                <w:fldChar w:fldCharType="end"/>
              </w:r>
            </w:ins>
          </w:p>
          <w:p w:rsidR="00E93F2E" w:rsidRPr="008D09DD" w:rsidRDefault="00E93F2E" w:rsidP="008C2BE8">
            <w:pPr>
              <w:spacing w:before="120" w:after="120"/>
              <w:rPr>
                <w:b/>
                <w:bCs/>
                <w:lang w:val="bg-BG"/>
              </w:rPr>
            </w:pPr>
          </w:p>
          <w:p w:rsidR="00E93F2E" w:rsidRPr="008D09DD" w:rsidRDefault="00E93F2E" w:rsidP="008C2BE8">
            <w:pPr>
              <w:spacing w:before="120" w:after="120"/>
              <w:jc w:val="center"/>
              <w:rPr>
                <w:b/>
                <w:bCs/>
                <w:lang w:val="bg-BG"/>
              </w:rPr>
            </w:pPr>
          </w:p>
          <w:p w:rsidR="00E93F2E" w:rsidRPr="008D09DD" w:rsidRDefault="00E93F2E" w:rsidP="008C2BE8">
            <w:pPr>
              <w:spacing w:before="120" w:after="120"/>
              <w:jc w:val="center"/>
              <w:rPr>
                <w:b/>
                <w:bCs/>
                <w:lang w:val="bg-BG"/>
              </w:rPr>
            </w:pPr>
          </w:p>
          <w:p w:rsidR="00E93F2E" w:rsidRPr="008D09DD" w:rsidRDefault="00E93F2E" w:rsidP="008C2BE8">
            <w:pPr>
              <w:spacing w:before="120" w:after="120"/>
              <w:jc w:val="center"/>
              <w:rPr>
                <w:b/>
                <w:bCs/>
                <w:lang w:val="bg-BG"/>
              </w:rPr>
            </w:pPr>
          </w:p>
          <w:p w:rsidR="00E93F2E" w:rsidRPr="008D09DD" w:rsidRDefault="00E93F2E" w:rsidP="008C2BE8">
            <w:pPr>
              <w:spacing w:before="120" w:after="120"/>
              <w:jc w:val="center"/>
              <w:rPr>
                <w:b/>
                <w:bCs/>
                <w:lang w:val="bg-BG"/>
              </w:rPr>
            </w:pPr>
          </w:p>
          <w:p w:rsidR="009F78ED" w:rsidRDefault="00E93F2E" w:rsidP="008C2BE8">
            <w:pPr>
              <w:spacing w:before="120" w:after="120"/>
              <w:jc w:val="center"/>
              <w:rPr>
                <w:b/>
                <w:bCs/>
                <w:sz w:val="32"/>
                <w:szCs w:val="32"/>
                <w:lang w:val="en-US"/>
              </w:rPr>
            </w:pPr>
            <w:r w:rsidRPr="008D09DD">
              <w:rPr>
                <w:b/>
                <w:bCs/>
                <w:sz w:val="32"/>
                <w:szCs w:val="32"/>
                <w:lang w:val="bg-BG"/>
              </w:rPr>
              <w:t xml:space="preserve">ОТЧЕТ ЗА ДЕЙНОСТТА </w:t>
            </w:r>
          </w:p>
          <w:p w:rsidR="00E93F2E" w:rsidRPr="008D09DD" w:rsidRDefault="00E93F2E" w:rsidP="008C2BE8">
            <w:pPr>
              <w:spacing w:before="120" w:after="120"/>
              <w:jc w:val="center"/>
              <w:rPr>
                <w:b/>
                <w:bCs/>
                <w:sz w:val="32"/>
                <w:szCs w:val="32"/>
                <w:lang w:val="bg-BG"/>
              </w:rPr>
            </w:pPr>
            <w:r w:rsidRPr="008D09DD">
              <w:rPr>
                <w:b/>
                <w:bCs/>
                <w:sz w:val="32"/>
                <w:szCs w:val="32"/>
                <w:lang w:val="bg-BG"/>
              </w:rPr>
              <w:t>НА</w:t>
            </w:r>
          </w:p>
          <w:p w:rsidR="00E93F2E" w:rsidRPr="008D09DD" w:rsidRDefault="00E93F2E" w:rsidP="008C2BE8">
            <w:pPr>
              <w:pStyle w:val="Heading6"/>
              <w:spacing w:before="120" w:after="120" w:line="240" w:lineRule="auto"/>
              <w:rPr>
                <w:sz w:val="32"/>
                <w:szCs w:val="32"/>
              </w:rPr>
            </w:pPr>
            <w:r w:rsidRPr="008D09DD">
              <w:rPr>
                <w:sz w:val="32"/>
                <w:szCs w:val="32"/>
              </w:rPr>
              <w:t xml:space="preserve">КОМИСИЯ </w:t>
            </w:r>
          </w:p>
          <w:p w:rsidR="00E93F2E" w:rsidRPr="008D09DD" w:rsidRDefault="00E93F2E" w:rsidP="008C2BE8">
            <w:pPr>
              <w:spacing w:before="120" w:after="120"/>
              <w:jc w:val="center"/>
              <w:rPr>
                <w:b/>
                <w:bCs/>
                <w:sz w:val="32"/>
                <w:szCs w:val="32"/>
                <w:lang w:val="bg-BG"/>
              </w:rPr>
            </w:pPr>
            <w:r w:rsidRPr="008D09DD">
              <w:rPr>
                <w:b/>
                <w:bCs/>
                <w:sz w:val="32"/>
                <w:szCs w:val="32"/>
                <w:lang w:val="bg-BG"/>
              </w:rPr>
              <w:t>ЗА ЕНЕРГИЙНО И ВОДНО РЕГУЛИРАНЕ</w:t>
            </w:r>
          </w:p>
          <w:p w:rsidR="00E93F2E" w:rsidRPr="008D09DD" w:rsidRDefault="00E93F2E" w:rsidP="008C2BE8">
            <w:pPr>
              <w:spacing w:before="120" w:after="120"/>
              <w:jc w:val="center"/>
              <w:rPr>
                <w:b/>
                <w:bCs/>
                <w:sz w:val="32"/>
                <w:szCs w:val="32"/>
                <w:lang w:val="bg-BG"/>
              </w:rPr>
            </w:pPr>
            <w:r w:rsidRPr="008D09DD">
              <w:rPr>
                <w:b/>
                <w:bCs/>
                <w:sz w:val="32"/>
                <w:szCs w:val="32"/>
                <w:lang w:val="bg-BG"/>
              </w:rPr>
              <w:t xml:space="preserve">ЗА </w:t>
            </w:r>
            <w:r w:rsidR="00D731AD">
              <w:rPr>
                <w:b/>
                <w:bCs/>
                <w:sz w:val="32"/>
                <w:szCs w:val="32"/>
                <w:lang w:val="bg-BG"/>
              </w:rPr>
              <w:t>ПЪРВО ПОЛУГОДИЕ НА 2015</w:t>
            </w:r>
            <w:r w:rsidRPr="008D09DD">
              <w:rPr>
                <w:b/>
                <w:bCs/>
                <w:sz w:val="32"/>
                <w:szCs w:val="32"/>
                <w:lang w:val="bg-BG"/>
              </w:rPr>
              <w:t xml:space="preserve"> ГОДИНА </w:t>
            </w:r>
          </w:p>
          <w:p w:rsidR="00E93F2E" w:rsidRPr="008D09DD" w:rsidRDefault="00E93F2E" w:rsidP="008C2BE8">
            <w:pPr>
              <w:spacing w:before="120" w:after="120"/>
              <w:jc w:val="center"/>
              <w:rPr>
                <w:lang w:val="bg-BG"/>
              </w:rPr>
            </w:pPr>
          </w:p>
          <w:p w:rsidR="00E93F2E" w:rsidRPr="008D09DD" w:rsidRDefault="00E93F2E" w:rsidP="008C2BE8">
            <w:pPr>
              <w:spacing w:before="120" w:after="120"/>
              <w:jc w:val="center"/>
              <w:rPr>
                <w:lang w:val="bg-BG"/>
              </w:rPr>
            </w:pPr>
          </w:p>
          <w:p w:rsidR="00E93F2E" w:rsidRPr="008D09DD" w:rsidRDefault="00E93F2E" w:rsidP="008C2BE8">
            <w:pPr>
              <w:spacing w:before="120" w:after="120"/>
              <w:jc w:val="center"/>
              <w:rPr>
                <w:lang w:val="bg-BG"/>
              </w:rPr>
            </w:pPr>
          </w:p>
          <w:p w:rsidR="00E93F2E" w:rsidRPr="008D09DD" w:rsidRDefault="00E93F2E" w:rsidP="008C2BE8">
            <w:pPr>
              <w:spacing w:before="120" w:after="120"/>
              <w:jc w:val="center"/>
              <w:rPr>
                <w:lang w:val="bg-BG"/>
              </w:rPr>
            </w:pPr>
          </w:p>
          <w:p w:rsidR="00E93F2E" w:rsidRPr="008D09DD" w:rsidRDefault="00E93F2E" w:rsidP="008C2BE8">
            <w:pPr>
              <w:spacing w:before="120" w:after="120"/>
              <w:jc w:val="center"/>
              <w:rPr>
                <w:lang w:val="bg-BG"/>
              </w:rPr>
            </w:pPr>
          </w:p>
          <w:p w:rsidR="00E93F2E" w:rsidRPr="008D09DD" w:rsidRDefault="00E93F2E" w:rsidP="008C2BE8">
            <w:pPr>
              <w:spacing w:before="120" w:after="120"/>
              <w:jc w:val="center"/>
              <w:rPr>
                <w:lang w:val="bg-BG"/>
              </w:rPr>
            </w:pPr>
          </w:p>
          <w:p w:rsidR="00E93F2E" w:rsidRPr="008D09DD" w:rsidRDefault="00E93F2E" w:rsidP="008C2BE8">
            <w:pPr>
              <w:spacing w:before="120" w:after="120"/>
              <w:jc w:val="center"/>
              <w:rPr>
                <w:lang w:val="bg-BG"/>
              </w:rPr>
            </w:pPr>
          </w:p>
          <w:p w:rsidR="00E93F2E" w:rsidRPr="009F3486" w:rsidRDefault="00E93F2E" w:rsidP="009F3486">
            <w:pPr>
              <w:spacing w:before="120" w:after="120"/>
              <w:ind w:firstLine="720"/>
              <w:jc w:val="both"/>
              <w:rPr>
                <w:szCs w:val="26"/>
                <w:lang w:val="bg-BG"/>
              </w:rPr>
            </w:pPr>
            <w:r w:rsidRPr="008D09DD">
              <w:rPr>
                <w:b/>
                <w:sz w:val="28"/>
                <w:szCs w:val="28"/>
                <w:lang w:val="bg-BG"/>
              </w:rPr>
              <w:t xml:space="preserve">                                                   </w:t>
            </w:r>
          </w:p>
          <w:p w:rsidR="00E93F2E" w:rsidRPr="008D09DD" w:rsidRDefault="00E93F2E" w:rsidP="008C2BE8">
            <w:pPr>
              <w:spacing w:before="120" w:after="120"/>
              <w:jc w:val="center"/>
              <w:rPr>
                <w:lang w:val="bg-BG"/>
              </w:rPr>
            </w:pPr>
          </w:p>
          <w:p w:rsidR="00E93F2E" w:rsidRPr="008D09DD" w:rsidRDefault="00E93F2E" w:rsidP="008C2BE8">
            <w:pPr>
              <w:spacing w:before="120" w:after="120"/>
              <w:jc w:val="center"/>
              <w:rPr>
                <w:lang w:val="bg-BG"/>
              </w:rPr>
            </w:pPr>
          </w:p>
          <w:p w:rsidR="00E93F2E" w:rsidRPr="008D09DD" w:rsidRDefault="00E93F2E" w:rsidP="00B771A9">
            <w:pPr>
              <w:spacing w:before="120" w:after="120"/>
              <w:rPr>
                <w:b/>
                <w:bCs/>
                <w:lang w:val="bg-BG"/>
              </w:rPr>
            </w:pPr>
          </w:p>
        </w:tc>
      </w:tr>
    </w:tbl>
    <w:p w:rsidR="009C4C53" w:rsidRPr="008D09DD" w:rsidRDefault="009C4C53" w:rsidP="008C2BE8">
      <w:pPr>
        <w:spacing w:before="120" w:after="120"/>
        <w:rPr>
          <w:b/>
          <w:sz w:val="28"/>
          <w:szCs w:val="28"/>
          <w:lang w:val="bg-BG"/>
        </w:rPr>
      </w:pPr>
    </w:p>
    <w:p w:rsidR="00E93F2E" w:rsidRPr="008D09DD" w:rsidRDefault="00E93F2E" w:rsidP="008C2BE8">
      <w:pPr>
        <w:spacing w:before="120" w:after="120"/>
        <w:jc w:val="center"/>
        <w:rPr>
          <w:b/>
          <w:sz w:val="28"/>
          <w:szCs w:val="28"/>
          <w:lang w:val="bg-BG"/>
        </w:rPr>
      </w:pPr>
      <w:r w:rsidRPr="008D09DD">
        <w:rPr>
          <w:b/>
          <w:sz w:val="28"/>
          <w:szCs w:val="28"/>
          <w:lang w:val="bg-BG"/>
        </w:rPr>
        <w:t>С Ъ Д Ъ Р Ж А Н И Е:</w:t>
      </w:r>
      <w:bookmarkStart w:id="3" w:name="_Toc410298086"/>
    </w:p>
    <w:p w:rsidR="00E93F2E" w:rsidRPr="008D09DD" w:rsidRDefault="00E93F2E" w:rsidP="008C2BE8">
      <w:pPr>
        <w:spacing w:before="120" w:after="120"/>
        <w:jc w:val="center"/>
        <w:rPr>
          <w:b/>
          <w:sz w:val="28"/>
          <w:szCs w:val="28"/>
          <w:lang w:val="bg-BG"/>
        </w:rPr>
      </w:pPr>
    </w:p>
    <w:p w:rsidR="006B315A" w:rsidRPr="008D09DD" w:rsidRDefault="00E93F2E" w:rsidP="00FC26E7">
      <w:pPr>
        <w:pStyle w:val="TOC1"/>
        <w:rPr>
          <w:rFonts w:asciiTheme="minorHAnsi" w:eastAsiaTheme="minorEastAsia" w:hAnsiTheme="minorHAnsi" w:cstheme="minorBidi"/>
          <w:sz w:val="22"/>
          <w:szCs w:val="22"/>
        </w:rPr>
      </w:pPr>
      <w:r w:rsidRPr="008D09DD">
        <w:fldChar w:fldCharType="begin"/>
      </w:r>
      <w:r w:rsidRPr="008D09DD">
        <w:instrText xml:space="preserve"> TOC \o "1-3" \h \z \u </w:instrText>
      </w:r>
      <w:r w:rsidRPr="008D09DD">
        <w:fldChar w:fldCharType="separate"/>
      </w:r>
      <w:hyperlink w:anchor="_Toc410583120" w:history="1">
        <w:r w:rsidR="006B315A" w:rsidRPr="008D09DD">
          <w:rPr>
            <w:rStyle w:val="Hyperlink"/>
          </w:rPr>
          <w:t>І. ВЪВЕДЕНИЕ</w:t>
        </w:r>
        <w:r w:rsidR="006B315A" w:rsidRPr="008D09DD">
          <w:rPr>
            <w:webHidden/>
          </w:rPr>
          <w:tab/>
        </w:r>
        <w:r w:rsidR="00CB1A91">
          <w:rPr>
            <w:webHidden/>
          </w:rPr>
          <w:t>3</w:t>
        </w:r>
      </w:hyperlink>
    </w:p>
    <w:p w:rsidR="006B315A" w:rsidRPr="008D09DD" w:rsidRDefault="000F6753" w:rsidP="00FC26E7">
      <w:pPr>
        <w:pStyle w:val="TOC1"/>
        <w:rPr>
          <w:rFonts w:asciiTheme="minorHAnsi" w:eastAsiaTheme="minorEastAsia" w:hAnsiTheme="minorHAnsi" w:cstheme="minorBidi"/>
          <w:sz w:val="22"/>
          <w:szCs w:val="22"/>
        </w:rPr>
      </w:pPr>
      <w:hyperlink w:anchor="_Toc410583121" w:history="1">
        <w:r w:rsidR="006B315A" w:rsidRPr="008D09DD">
          <w:rPr>
            <w:rStyle w:val="Hyperlink"/>
          </w:rPr>
          <w:t>II. ПРАВНА И РЕГУЛАТОРНА РАМКА</w:t>
        </w:r>
        <w:r w:rsidR="006B315A" w:rsidRPr="008D09DD">
          <w:rPr>
            <w:webHidden/>
          </w:rPr>
          <w:tab/>
        </w:r>
        <w:r w:rsidR="00CB1A91">
          <w:rPr>
            <w:webHidden/>
          </w:rPr>
          <w:t>4</w:t>
        </w:r>
      </w:hyperlink>
    </w:p>
    <w:p w:rsidR="006B315A" w:rsidRPr="008D09DD" w:rsidRDefault="000F6753" w:rsidP="00FC26E7">
      <w:pPr>
        <w:pStyle w:val="TOC1"/>
        <w:rPr>
          <w:rFonts w:asciiTheme="minorHAnsi" w:eastAsiaTheme="minorEastAsia" w:hAnsiTheme="minorHAnsi" w:cstheme="minorBidi"/>
          <w:sz w:val="22"/>
          <w:szCs w:val="22"/>
        </w:rPr>
      </w:pPr>
      <w:hyperlink w:anchor="_Toc410583122" w:history="1">
        <w:r w:rsidR="006B315A" w:rsidRPr="008D09DD">
          <w:rPr>
            <w:rStyle w:val="Hyperlink"/>
          </w:rPr>
          <w:t>IIІ. ЛИЦЕНЗИРАНЕ</w:t>
        </w:r>
        <w:r w:rsidR="006B315A" w:rsidRPr="008D09DD">
          <w:rPr>
            <w:webHidden/>
          </w:rPr>
          <w:tab/>
        </w:r>
        <w:r w:rsidR="00CB1A91">
          <w:rPr>
            <w:webHidden/>
          </w:rPr>
          <w:t>5</w:t>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23" w:history="1">
        <w:r w:rsidR="006B315A" w:rsidRPr="008D09DD">
          <w:rPr>
            <w:rStyle w:val="Hyperlink"/>
            <w:noProof/>
            <w:lang w:val="bg-BG"/>
          </w:rPr>
          <w:t>1. ЕЛЕКТРОЕНЕРГЕТИКА</w:t>
        </w:r>
        <w:r w:rsidR="006B315A" w:rsidRPr="008D09DD">
          <w:rPr>
            <w:noProof/>
            <w:webHidden/>
            <w:lang w:val="bg-BG"/>
          </w:rPr>
          <w:tab/>
        </w:r>
        <w:r w:rsidR="00CB1A91">
          <w:rPr>
            <w:noProof/>
            <w:webHidden/>
            <w:lang w:val="bg-BG"/>
          </w:rPr>
          <w:t>5</w:t>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24" w:history="1">
        <w:r w:rsidR="006B315A" w:rsidRPr="008D09DD">
          <w:rPr>
            <w:rStyle w:val="Hyperlink"/>
            <w:noProof/>
            <w:lang w:val="bg-BG"/>
          </w:rPr>
          <w:t>2. ТОПЛОЕНЕРГЕТИКА</w:t>
        </w:r>
        <w:r w:rsidR="006B315A" w:rsidRPr="008D09DD">
          <w:rPr>
            <w:noProof/>
            <w:webHidden/>
            <w:lang w:val="bg-BG"/>
          </w:rPr>
          <w:tab/>
        </w:r>
        <w:r w:rsidR="00CB1A91">
          <w:rPr>
            <w:noProof/>
            <w:webHidden/>
            <w:lang w:val="bg-BG"/>
          </w:rPr>
          <w:t>5</w:t>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25" w:history="1">
        <w:r w:rsidR="006B315A" w:rsidRPr="008D09DD">
          <w:rPr>
            <w:rStyle w:val="Hyperlink"/>
            <w:noProof/>
            <w:lang w:val="bg-BG"/>
          </w:rPr>
          <w:t>3. ПРИРОДЕН ГАЗ</w:t>
        </w:r>
        <w:r w:rsidR="006B315A" w:rsidRPr="008D09DD">
          <w:rPr>
            <w:noProof/>
            <w:webHidden/>
            <w:lang w:val="bg-BG"/>
          </w:rPr>
          <w:tab/>
        </w:r>
        <w:r w:rsidR="00CB1A91">
          <w:rPr>
            <w:noProof/>
            <w:webHidden/>
            <w:lang w:val="bg-BG"/>
          </w:rPr>
          <w:t>8</w:t>
        </w:r>
      </w:hyperlink>
    </w:p>
    <w:p w:rsidR="006B315A" w:rsidRPr="008D09DD" w:rsidRDefault="000F6753" w:rsidP="00FC26E7">
      <w:pPr>
        <w:pStyle w:val="TOC1"/>
        <w:rPr>
          <w:rFonts w:asciiTheme="minorHAnsi" w:eastAsiaTheme="minorEastAsia" w:hAnsiTheme="minorHAnsi" w:cstheme="minorBidi"/>
          <w:sz w:val="22"/>
          <w:szCs w:val="22"/>
        </w:rPr>
      </w:pPr>
      <w:hyperlink w:anchor="_Toc410583126" w:history="1">
        <w:r w:rsidR="006B315A" w:rsidRPr="008D09DD">
          <w:rPr>
            <w:rStyle w:val="Hyperlink"/>
          </w:rPr>
          <w:t>ІV. ЦЕНОВО РЕГУЛИРАНЕ</w:t>
        </w:r>
        <w:r w:rsidR="006B315A" w:rsidRPr="008D09DD">
          <w:rPr>
            <w:webHidden/>
          </w:rPr>
          <w:tab/>
        </w:r>
        <w:r w:rsidR="006B315A" w:rsidRPr="008D09DD">
          <w:rPr>
            <w:webHidden/>
          </w:rPr>
          <w:fldChar w:fldCharType="begin"/>
        </w:r>
        <w:r w:rsidR="006B315A" w:rsidRPr="008D09DD">
          <w:rPr>
            <w:webHidden/>
          </w:rPr>
          <w:instrText xml:space="preserve"> PAGEREF _Toc410583126 \h </w:instrText>
        </w:r>
        <w:r w:rsidR="006B315A" w:rsidRPr="008D09DD">
          <w:rPr>
            <w:webHidden/>
          </w:rPr>
        </w:r>
        <w:r w:rsidR="006B315A" w:rsidRPr="008D09DD">
          <w:rPr>
            <w:webHidden/>
          </w:rPr>
          <w:fldChar w:fldCharType="separate"/>
        </w:r>
        <w:r w:rsidR="00B24681">
          <w:rPr>
            <w:webHidden/>
          </w:rPr>
          <w:t>13</w:t>
        </w:r>
        <w:r w:rsidR="006B315A" w:rsidRPr="008D09DD">
          <w:rPr>
            <w:webHidden/>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27" w:history="1">
        <w:r w:rsidR="006B315A" w:rsidRPr="008D09DD">
          <w:rPr>
            <w:rStyle w:val="Hyperlink"/>
            <w:noProof/>
            <w:lang w:val="bg-BG"/>
          </w:rPr>
          <w:t>1.ЕЛЕКТРОЕНЕРГЕТИКА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_Toc410583127 \h </w:instrText>
        </w:r>
        <w:r w:rsidR="006B315A" w:rsidRPr="008D09DD">
          <w:rPr>
            <w:noProof/>
            <w:webHidden/>
            <w:lang w:val="bg-BG"/>
          </w:rPr>
        </w:r>
        <w:r w:rsidR="006B315A" w:rsidRPr="008D09DD">
          <w:rPr>
            <w:noProof/>
            <w:webHidden/>
            <w:lang w:val="bg-BG"/>
          </w:rPr>
          <w:fldChar w:fldCharType="separate"/>
        </w:r>
        <w:r w:rsidR="00B24681">
          <w:rPr>
            <w:noProof/>
            <w:webHidden/>
            <w:lang w:val="bg-BG"/>
          </w:rPr>
          <w:t>13</w:t>
        </w:r>
        <w:r w:rsidR="006B315A" w:rsidRPr="008D09DD">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28" w:history="1">
        <w:r w:rsidR="006B315A" w:rsidRPr="008D09DD">
          <w:rPr>
            <w:rStyle w:val="Hyperlink"/>
            <w:noProof/>
            <w:lang w:val="bg-BG" w:eastAsia="bg-BG"/>
          </w:rPr>
          <w:t xml:space="preserve">2. </w:t>
        </w:r>
        <w:r w:rsidR="006B315A" w:rsidRPr="008D09DD">
          <w:rPr>
            <w:rStyle w:val="Hyperlink"/>
            <w:noProof/>
            <w:lang w:val="bg-BG"/>
          </w:rPr>
          <w:t>ТОПЛОЕНЕРГЕТИКА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_Toc410583128 \h </w:instrText>
        </w:r>
        <w:r w:rsidR="006B315A" w:rsidRPr="008D09DD">
          <w:rPr>
            <w:noProof/>
            <w:webHidden/>
            <w:lang w:val="bg-BG"/>
          </w:rPr>
        </w:r>
        <w:r w:rsidR="006B315A" w:rsidRPr="008D09DD">
          <w:rPr>
            <w:noProof/>
            <w:webHidden/>
            <w:lang w:val="bg-BG"/>
          </w:rPr>
          <w:fldChar w:fldCharType="separate"/>
        </w:r>
        <w:r w:rsidR="00B24681">
          <w:rPr>
            <w:noProof/>
            <w:webHidden/>
            <w:lang w:val="bg-BG"/>
          </w:rPr>
          <w:t>13</w:t>
        </w:r>
        <w:r w:rsidR="006B315A" w:rsidRPr="008D09DD">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29" w:history="1">
        <w:r w:rsidR="006B315A" w:rsidRPr="008D09DD">
          <w:rPr>
            <w:rStyle w:val="Hyperlink"/>
            <w:noProof/>
            <w:lang w:val="bg-BG"/>
          </w:rPr>
          <w:t>3. ПРИРОДЕН ГАЗ</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_Toc410583129 \h </w:instrText>
        </w:r>
        <w:r w:rsidR="006B315A" w:rsidRPr="008D09DD">
          <w:rPr>
            <w:noProof/>
            <w:webHidden/>
            <w:lang w:val="bg-BG"/>
          </w:rPr>
        </w:r>
        <w:r w:rsidR="006B315A" w:rsidRPr="008D09DD">
          <w:rPr>
            <w:noProof/>
            <w:webHidden/>
            <w:lang w:val="bg-BG"/>
          </w:rPr>
          <w:fldChar w:fldCharType="separate"/>
        </w:r>
        <w:r w:rsidR="00B24681">
          <w:rPr>
            <w:b/>
            <w:bCs/>
            <w:noProof/>
            <w:webHidden/>
            <w:lang w:val="bg-BG"/>
          </w:rPr>
          <w:t>15</w:t>
        </w:r>
        <w:r w:rsidR="006B315A" w:rsidRPr="008D09DD">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30" w:history="1">
        <w:r w:rsidR="006B315A" w:rsidRPr="008D09DD">
          <w:rPr>
            <w:rStyle w:val="Hyperlink"/>
            <w:noProof/>
            <w:lang w:val="bg-BG"/>
          </w:rPr>
          <w:t>4. ВОДОСНАБДЯВАНЕ И КАНАЛИЗАЦИЯ</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_Toc410583130 \h </w:instrText>
        </w:r>
        <w:r w:rsidR="006B315A" w:rsidRPr="008D09DD">
          <w:rPr>
            <w:noProof/>
            <w:webHidden/>
            <w:lang w:val="bg-BG"/>
          </w:rPr>
        </w:r>
        <w:r w:rsidR="006B315A" w:rsidRPr="008D09DD">
          <w:rPr>
            <w:noProof/>
            <w:webHidden/>
            <w:lang w:val="bg-BG"/>
          </w:rPr>
          <w:fldChar w:fldCharType="separate"/>
        </w:r>
        <w:r w:rsidR="00B24681">
          <w:rPr>
            <w:noProof/>
            <w:webHidden/>
            <w:lang w:val="bg-BG"/>
          </w:rPr>
          <w:t>17</w:t>
        </w:r>
        <w:r w:rsidR="006B315A" w:rsidRPr="008D09DD">
          <w:rPr>
            <w:noProof/>
            <w:webHidden/>
            <w:lang w:val="bg-BG"/>
          </w:rPr>
          <w:fldChar w:fldCharType="end"/>
        </w:r>
      </w:hyperlink>
    </w:p>
    <w:p w:rsidR="006B315A" w:rsidRPr="008D09DD" w:rsidRDefault="000F6753" w:rsidP="00FC26E7">
      <w:pPr>
        <w:pStyle w:val="TOC1"/>
        <w:rPr>
          <w:rFonts w:asciiTheme="minorHAnsi" w:eastAsiaTheme="minorEastAsia" w:hAnsiTheme="minorHAnsi" w:cstheme="minorBidi"/>
          <w:sz w:val="22"/>
          <w:szCs w:val="22"/>
        </w:rPr>
      </w:pPr>
      <w:hyperlink w:anchor="_Toc410583131" w:history="1">
        <w:r w:rsidR="006B315A" w:rsidRPr="008D09DD">
          <w:rPr>
            <w:rStyle w:val="Hyperlink"/>
          </w:rPr>
          <w:t>V. КОНТРОЛ</w:t>
        </w:r>
        <w:r w:rsidR="006B315A" w:rsidRPr="008D09DD">
          <w:rPr>
            <w:webHidden/>
          </w:rPr>
          <w:tab/>
        </w:r>
        <w:r w:rsidR="006B315A" w:rsidRPr="008D09DD">
          <w:rPr>
            <w:webHidden/>
          </w:rPr>
          <w:fldChar w:fldCharType="begin"/>
        </w:r>
        <w:r w:rsidR="006B315A" w:rsidRPr="008D09DD">
          <w:rPr>
            <w:webHidden/>
          </w:rPr>
          <w:instrText xml:space="preserve"> PAGEREF _Toc410583131 \h </w:instrText>
        </w:r>
        <w:r w:rsidR="006B315A" w:rsidRPr="008D09DD">
          <w:rPr>
            <w:webHidden/>
          </w:rPr>
        </w:r>
        <w:r w:rsidR="006B315A" w:rsidRPr="008D09DD">
          <w:rPr>
            <w:webHidden/>
          </w:rPr>
          <w:fldChar w:fldCharType="separate"/>
        </w:r>
        <w:r w:rsidR="00B24681">
          <w:rPr>
            <w:webHidden/>
          </w:rPr>
          <w:t>19</w:t>
        </w:r>
        <w:r w:rsidR="006B315A" w:rsidRPr="008D09DD">
          <w:rPr>
            <w:webHidden/>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32" w:history="1">
        <w:r w:rsidR="006B315A" w:rsidRPr="008D09DD">
          <w:rPr>
            <w:rStyle w:val="Hyperlink"/>
            <w:noProof/>
            <w:lang w:val="bg-BG"/>
          </w:rPr>
          <w:t>1.</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rPr>
          <w:t>ЕЛЕКТРОЕНЕРГЕТИКА</w:t>
        </w:r>
        <w:r w:rsidR="006B315A" w:rsidRPr="008D09DD">
          <w:rPr>
            <w:noProof/>
            <w:webHidden/>
            <w:lang w:val="bg-BG"/>
          </w:rPr>
          <w:tab/>
        </w:r>
        <w:r w:rsidR="00B24681">
          <w:rPr>
            <w:noProof/>
            <w:webHidden/>
            <w:lang w:val="bg-BG"/>
          </w:rPr>
          <w:t>19</w:t>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33" w:history="1">
        <w:r w:rsidR="006B315A" w:rsidRPr="008D09DD">
          <w:rPr>
            <w:rStyle w:val="Hyperlink"/>
            <w:noProof/>
            <w:lang w:val="bg-BG"/>
          </w:rPr>
          <w:t>2.</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rPr>
          <w:t>ТОПЛОЕНЕРГЕТИКА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_Toc410583133 \h </w:instrText>
        </w:r>
        <w:r w:rsidR="006B315A" w:rsidRPr="008D09DD">
          <w:rPr>
            <w:noProof/>
            <w:webHidden/>
            <w:lang w:val="bg-BG"/>
          </w:rPr>
        </w:r>
        <w:r w:rsidR="006B315A" w:rsidRPr="008D09DD">
          <w:rPr>
            <w:noProof/>
            <w:webHidden/>
            <w:lang w:val="bg-BG"/>
          </w:rPr>
          <w:fldChar w:fldCharType="separate"/>
        </w:r>
        <w:r w:rsidR="00B24681">
          <w:rPr>
            <w:noProof/>
            <w:webHidden/>
            <w:lang w:val="bg-BG"/>
          </w:rPr>
          <w:t>20</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34" w:history="1">
        <w:r w:rsidR="006B315A" w:rsidRPr="008D09DD">
          <w:rPr>
            <w:rStyle w:val="Hyperlink"/>
            <w:noProof/>
            <w:lang w:val="bg-BG" w:eastAsia="bg-BG"/>
          </w:rPr>
          <w:t>3.</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eastAsia="bg-BG"/>
          </w:rPr>
          <w:t>ПРИРОДЕН ГАЗ</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_Toc410583134 \h </w:instrText>
        </w:r>
        <w:r w:rsidR="006B315A" w:rsidRPr="008D09DD">
          <w:rPr>
            <w:noProof/>
            <w:webHidden/>
            <w:lang w:val="bg-BG"/>
          </w:rPr>
        </w:r>
        <w:r w:rsidR="006B315A" w:rsidRPr="008D09DD">
          <w:rPr>
            <w:noProof/>
            <w:webHidden/>
            <w:lang w:val="bg-BG"/>
          </w:rPr>
          <w:fldChar w:fldCharType="separate"/>
        </w:r>
        <w:r w:rsidR="00B24681">
          <w:rPr>
            <w:noProof/>
            <w:webHidden/>
            <w:lang w:val="bg-BG"/>
          </w:rPr>
          <w:t>21</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35" w:history="1">
        <w:r w:rsidR="006B315A" w:rsidRPr="008D09DD">
          <w:rPr>
            <w:rStyle w:val="Hyperlink"/>
            <w:noProof/>
            <w:lang w:val="bg-BG" w:eastAsia="bg-BG"/>
          </w:rPr>
          <w:t>4.</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rPr>
          <w:t>ВОДОСНАБДЯВАНЕ И КАНАЛИЗАЦИЯ</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_Toc410583135 \h </w:instrText>
        </w:r>
        <w:r w:rsidR="006B315A" w:rsidRPr="008D09DD">
          <w:rPr>
            <w:noProof/>
            <w:webHidden/>
            <w:lang w:val="bg-BG"/>
          </w:rPr>
        </w:r>
        <w:r w:rsidR="006B315A" w:rsidRPr="008D09DD">
          <w:rPr>
            <w:noProof/>
            <w:webHidden/>
            <w:lang w:val="bg-BG"/>
          </w:rPr>
          <w:fldChar w:fldCharType="separate"/>
        </w:r>
        <w:r w:rsidR="00B24681">
          <w:rPr>
            <w:noProof/>
            <w:webHidden/>
            <w:lang w:val="bg-BG"/>
          </w:rPr>
          <w:t>23</w:t>
        </w:r>
        <w:r w:rsidR="006B315A" w:rsidRPr="008D09DD">
          <w:rPr>
            <w:noProof/>
            <w:webHidden/>
            <w:lang w:val="bg-BG"/>
          </w:rPr>
          <w:fldChar w:fldCharType="end"/>
        </w:r>
      </w:hyperlink>
    </w:p>
    <w:p w:rsidR="006B315A" w:rsidRPr="008D09DD" w:rsidRDefault="000F6753" w:rsidP="00FC26E7">
      <w:pPr>
        <w:pStyle w:val="TOC1"/>
        <w:rPr>
          <w:rFonts w:asciiTheme="minorHAnsi" w:eastAsiaTheme="minorEastAsia" w:hAnsiTheme="minorHAnsi" w:cstheme="minorBidi"/>
          <w:sz w:val="22"/>
          <w:szCs w:val="22"/>
        </w:rPr>
      </w:pPr>
      <w:hyperlink w:anchor="_Toc410583136" w:history="1">
        <w:r w:rsidR="006B315A" w:rsidRPr="008D09DD">
          <w:rPr>
            <w:rStyle w:val="Hyperlink"/>
          </w:rPr>
          <w:t>VІ. РАЗВИТИЕ НА ПАЗАРА</w:t>
        </w:r>
        <w:r w:rsidR="006B315A" w:rsidRPr="008D09DD">
          <w:rPr>
            <w:webHidden/>
          </w:rPr>
          <w:tab/>
        </w:r>
        <w:r w:rsidR="006B315A" w:rsidRPr="008D09DD">
          <w:rPr>
            <w:webHidden/>
          </w:rPr>
          <w:fldChar w:fldCharType="begin"/>
        </w:r>
        <w:r w:rsidR="006B315A" w:rsidRPr="008D09DD">
          <w:rPr>
            <w:webHidden/>
          </w:rPr>
          <w:instrText xml:space="preserve"> PAGEREF _Toc410583136 \h </w:instrText>
        </w:r>
        <w:r w:rsidR="006B315A" w:rsidRPr="008D09DD">
          <w:rPr>
            <w:webHidden/>
          </w:rPr>
        </w:r>
        <w:r w:rsidR="006B315A" w:rsidRPr="008D09DD">
          <w:rPr>
            <w:webHidden/>
          </w:rPr>
          <w:fldChar w:fldCharType="separate"/>
        </w:r>
        <w:r w:rsidR="00B24681">
          <w:rPr>
            <w:webHidden/>
          </w:rPr>
          <w:t>25</w:t>
        </w:r>
        <w:r w:rsidR="006B315A" w:rsidRPr="008D09DD">
          <w:rPr>
            <w:webHidden/>
          </w:rPr>
          <w:fldChar w:fldCharType="end"/>
        </w:r>
      </w:hyperlink>
    </w:p>
    <w:p w:rsidR="006B315A" w:rsidRPr="008D09DD" w:rsidRDefault="000F6753" w:rsidP="00B158BA">
      <w:pPr>
        <w:pStyle w:val="TOC2"/>
        <w:numPr>
          <w:ilvl w:val="0"/>
          <w:numId w:val="20"/>
        </w:numPr>
        <w:tabs>
          <w:tab w:val="left" w:pos="660"/>
          <w:tab w:val="right" w:leader="dot" w:pos="10245"/>
        </w:tabs>
        <w:rPr>
          <w:rFonts w:asciiTheme="minorHAnsi" w:eastAsiaTheme="minorEastAsia" w:hAnsiTheme="minorHAnsi" w:cstheme="minorBidi"/>
          <w:noProof/>
          <w:color w:val="auto"/>
          <w:sz w:val="22"/>
          <w:szCs w:val="22"/>
          <w:lang w:val="bg-BG"/>
        </w:rPr>
      </w:pPr>
      <w:hyperlink w:anchor="_Toc410583137" w:history="1">
        <w:r w:rsidR="006B315A" w:rsidRPr="008D09DD">
          <w:rPr>
            <w:rStyle w:val="Hyperlink"/>
            <w:noProof/>
            <w:lang w:val="bg-BG"/>
          </w:rPr>
          <w:t>ЕЛЕКТРОЕНЕРГИЯ</w:t>
        </w:r>
        <w:r w:rsidR="006B315A" w:rsidRPr="008D09DD">
          <w:rPr>
            <w:noProof/>
            <w:webHidden/>
            <w:lang w:val="bg-BG"/>
          </w:rPr>
          <w:tab/>
        </w:r>
        <w:r w:rsidR="006B315A" w:rsidRPr="001A5233">
          <w:rPr>
            <w:noProof/>
            <w:webHidden/>
            <w:lang w:val="bg-BG"/>
          </w:rPr>
          <w:fldChar w:fldCharType="begin"/>
        </w:r>
        <w:r w:rsidR="006B315A" w:rsidRPr="001A5233">
          <w:rPr>
            <w:noProof/>
            <w:webHidden/>
            <w:lang w:val="bg-BG"/>
          </w:rPr>
          <w:instrText xml:space="preserve"> PAGEREF _Toc410583137 \h </w:instrText>
        </w:r>
        <w:r w:rsidR="006B315A" w:rsidRPr="001A5233">
          <w:rPr>
            <w:noProof/>
            <w:webHidden/>
            <w:lang w:val="bg-BG"/>
          </w:rPr>
        </w:r>
        <w:r w:rsidR="006B315A" w:rsidRPr="001A5233">
          <w:rPr>
            <w:noProof/>
            <w:webHidden/>
            <w:lang w:val="bg-BG"/>
          </w:rPr>
          <w:fldChar w:fldCharType="separate"/>
        </w:r>
        <w:r w:rsidR="00B24681">
          <w:rPr>
            <w:b/>
            <w:bCs/>
            <w:noProof/>
            <w:webHidden/>
            <w:lang w:val="bg-BG"/>
          </w:rPr>
          <w:t>25</w:t>
        </w:r>
        <w:r w:rsidR="006B315A" w:rsidRPr="001A5233">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38" w:history="1">
        <w:r w:rsidR="006B315A" w:rsidRPr="008D09DD">
          <w:rPr>
            <w:rStyle w:val="Hyperlink"/>
            <w:noProof/>
            <w:lang w:val="bg-BG" w:eastAsia="bg-BG"/>
          </w:rPr>
          <w:t>2. ПРИРОДЕН ГАЗ</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_Toc410583138 \h </w:instrText>
        </w:r>
        <w:r w:rsidR="006B315A" w:rsidRPr="008D09DD">
          <w:rPr>
            <w:noProof/>
            <w:webHidden/>
            <w:lang w:val="bg-BG"/>
          </w:rPr>
        </w:r>
        <w:r w:rsidR="006B315A" w:rsidRPr="008D09DD">
          <w:rPr>
            <w:noProof/>
            <w:webHidden/>
            <w:lang w:val="bg-BG"/>
          </w:rPr>
          <w:fldChar w:fldCharType="separate"/>
        </w:r>
        <w:r w:rsidR="00B24681">
          <w:rPr>
            <w:noProof/>
            <w:webHidden/>
            <w:lang w:val="bg-BG"/>
          </w:rPr>
          <w:t>27</w:t>
        </w:r>
        <w:r w:rsidR="006B315A" w:rsidRPr="008D09DD">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39" w:history="1">
        <w:r w:rsidR="006B315A" w:rsidRPr="008D09DD">
          <w:rPr>
            <w:rStyle w:val="Hyperlink"/>
            <w:noProof/>
            <w:lang w:val="bg-BG"/>
          </w:rPr>
          <w:t>3. ВОДОСНАБДЯВАНЕ И КАНАЛИЗАЦИЯ</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_Toc410583139 \h </w:instrText>
        </w:r>
        <w:r w:rsidR="006B315A" w:rsidRPr="008D09DD">
          <w:rPr>
            <w:noProof/>
            <w:webHidden/>
            <w:lang w:val="bg-BG"/>
          </w:rPr>
        </w:r>
        <w:r w:rsidR="006B315A" w:rsidRPr="008D09DD">
          <w:rPr>
            <w:noProof/>
            <w:webHidden/>
            <w:lang w:val="bg-BG"/>
          </w:rPr>
          <w:fldChar w:fldCharType="separate"/>
        </w:r>
        <w:r w:rsidR="00B24681">
          <w:rPr>
            <w:noProof/>
            <w:webHidden/>
            <w:lang w:val="bg-BG"/>
          </w:rPr>
          <w:t>29</w:t>
        </w:r>
        <w:r w:rsidR="006B315A" w:rsidRPr="008D09DD">
          <w:rPr>
            <w:noProof/>
            <w:webHidden/>
            <w:lang w:val="bg-BG"/>
          </w:rPr>
          <w:fldChar w:fldCharType="end"/>
        </w:r>
      </w:hyperlink>
    </w:p>
    <w:p w:rsidR="006B315A" w:rsidRPr="008D09DD" w:rsidRDefault="000F6753" w:rsidP="00FC26E7">
      <w:pPr>
        <w:pStyle w:val="TOC1"/>
        <w:rPr>
          <w:rFonts w:asciiTheme="minorHAnsi" w:eastAsiaTheme="minorEastAsia" w:hAnsiTheme="minorHAnsi" w:cstheme="minorBidi"/>
          <w:sz w:val="22"/>
          <w:szCs w:val="22"/>
        </w:rPr>
      </w:pPr>
      <w:hyperlink w:anchor="_Toc410583140" w:history="1">
        <w:r w:rsidR="006B315A" w:rsidRPr="008D09DD">
          <w:rPr>
            <w:rStyle w:val="Hyperlink"/>
          </w:rPr>
          <w:t>VІІ. ЖАЛБИ И РАБОТА С ПОТРЕБИТЕЛИТЕ</w:t>
        </w:r>
        <w:r w:rsidR="006B315A" w:rsidRPr="008D09DD">
          <w:rPr>
            <w:webHidden/>
          </w:rPr>
          <w:tab/>
        </w:r>
        <w:r w:rsidR="00A02DE3">
          <w:rPr>
            <w:webHidden/>
          </w:rPr>
          <w:t>32</w:t>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41" w:history="1">
        <w:r w:rsidR="006B315A" w:rsidRPr="008D09DD">
          <w:rPr>
            <w:rStyle w:val="Hyperlink"/>
            <w:rFonts w:eastAsiaTheme="minorHAnsi"/>
            <w:noProof/>
            <w:lang w:val="bg-BG"/>
          </w:rPr>
          <w:t>1.</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rFonts w:eastAsiaTheme="minorHAnsi"/>
            <w:noProof/>
            <w:lang w:val="bg-BG"/>
          </w:rPr>
          <w:t>ЕЛЕКТРОЕНЕРГЕТИКА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_Toc410583141 \h </w:instrText>
        </w:r>
        <w:r w:rsidR="006B315A" w:rsidRPr="008D09DD">
          <w:rPr>
            <w:noProof/>
            <w:webHidden/>
            <w:lang w:val="bg-BG"/>
          </w:rPr>
        </w:r>
        <w:r w:rsidR="006B315A" w:rsidRPr="008D09DD">
          <w:rPr>
            <w:noProof/>
            <w:webHidden/>
            <w:lang w:val="bg-BG"/>
          </w:rPr>
          <w:fldChar w:fldCharType="separate"/>
        </w:r>
        <w:r w:rsidR="00A02DE3">
          <w:rPr>
            <w:b/>
            <w:bCs/>
            <w:noProof/>
            <w:webHidden/>
            <w:lang w:val="bg-BG"/>
          </w:rPr>
          <w:t>32</w:t>
        </w:r>
        <w:r w:rsidR="006B315A" w:rsidRPr="008D09DD">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49" w:history="1">
        <w:r w:rsidR="006B315A" w:rsidRPr="008D09DD">
          <w:rPr>
            <w:rStyle w:val="Hyperlink"/>
            <w:noProof/>
            <w:lang w:val="bg-BG"/>
          </w:rPr>
          <w:t>2. ТОПЛОЕНЕРГЕТИКА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_Toc410583149 \h </w:instrText>
        </w:r>
        <w:r w:rsidR="006B315A" w:rsidRPr="008D09DD">
          <w:rPr>
            <w:noProof/>
            <w:webHidden/>
            <w:lang w:val="bg-BG"/>
          </w:rPr>
        </w:r>
        <w:r w:rsidR="006B315A" w:rsidRPr="008D09DD">
          <w:rPr>
            <w:noProof/>
            <w:webHidden/>
            <w:lang w:val="bg-BG"/>
          </w:rPr>
          <w:fldChar w:fldCharType="separate"/>
        </w:r>
        <w:r w:rsidR="00B24681">
          <w:rPr>
            <w:noProof/>
            <w:webHidden/>
            <w:lang w:val="bg-BG"/>
          </w:rPr>
          <w:t>33</w:t>
        </w:r>
        <w:r w:rsidR="006B315A" w:rsidRPr="008D09DD">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51" w:history="1">
        <w:r w:rsidR="006B315A" w:rsidRPr="008D09DD">
          <w:rPr>
            <w:rStyle w:val="Hyperlink"/>
            <w:noProof/>
            <w:lang w:val="bg-BG" w:eastAsia="bg-BG"/>
          </w:rPr>
          <w:t>3. ПРИРОДЕН ГАЗ</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_Toc410583151 \h </w:instrText>
        </w:r>
        <w:r w:rsidR="006B315A" w:rsidRPr="008D09DD">
          <w:rPr>
            <w:noProof/>
            <w:webHidden/>
            <w:lang w:val="bg-BG"/>
          </w:rPr>
        </w:r>
        <w:r w:rsidR="006B315A" w:rsidRPr="008D09DD">
          <w:rPr>
            <w:noProof/>
            <w:webHidden/>
            <w:lang w:val="bg-BG"/>
          </w:rPr>
          <w:fldChar w:fldCharType="separate"/>
        </w:r>
        <w:r w:rsidR="00B24681">
          <w:rPr>
            <w:noProof/>
            <w:webHidden/>
            <w:lang w:val="bg-BG"/>
          </w:rPr>
          <w:t>36</w:t>
        </w:r>
        <w:r w:rsidR="006B315A" w:rsidRPr="008D09DD">
          <w:rPr>
            <w:noProof/>
            <w:webHidden/>
            <w:lang w:val="bg-BG"/>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52" w:history="1">
        <w:r w:rsidR="006B315A" w:rsidRPr="008D09DD">
          <w:rPr>
            <w:rStyle w:val="Hyperlink"/>
            <w:noProof/>
            <w:lang w:val="bg-BG"/>
          </w:rPr>
          <w:t>4. ВОДОСНАБДЯВАНЕ И КАНАЛИЗАЦИЯ</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_Toc410583152 \h </w:instrText>
        </w:r>
        <w:r w:rsidR="006B315A" w:rsidRPr="008D09DD">
          <w:rPr>
            <w:noProof/>
            <w:webHidden/>
            <w:lang w:val="bg-BG"/>
          </w:rPr>
        </w:r>
        <w:r w:rsidR="006B315A" w:rsidRPr="008D09DD">
          <w:rPr>
            <w:noProof/>
            <w:webHidden/>
            <w:lang w:val="bg-BG"/>
          </w:rPr>
          <w:fldChar w:fldCharType="separate"/>
        </w:r>
        <w:r w:rsidR="00B24681">
          <w:rPr>
            <w:noProof/>
            <w:webHidden/>
            <w:lang w:val="bg-BG"/>
          </w:rPr>
          <w:t>36</w:t>
        </w:r>
        <w:r w:rsidR="006B315A" w:rsidRPr="008D09DD">
          <w:rPr>
            <w:noProof/>
            <w:webHidden/>
            <w:lang w:val="bg-BG"/>
          </w:rPr>
          <w:fldChar w:fldCharType="end"/>
        </w:r>
      </w:hyperlink>
    </w:p>
    <w:p w:rsidR="006B315A" w:rsidRPr="008D09DD" w:rsidRDefault="000F6753" w:rsidP="00FC26E7">
      <w:pPr>
        <w:pStyle w:val="TOC1"/>
        <w:rPr>
          <w:rFonts w:asciiTheme="minorHAnsi" w:eastAsiaTheme="minorEastAsia" w:hAnsiTheme="minorHAnsi" w:cstheme="minorBidi"/>
          <w:sz w:val="22"/>
          <w:szCs w:val="22"/>
        </w:rPr>
      </w:pPr>
      <w:hyperlink w:anchor="_Toc410583153" w:history="1">
        <w:r w:rsidR="006B315A" w:rsidRPr="008D09DD">
          <w:rPr>
            <w:rStyle w:val="Hyperlink"/>
            <w:lang w:eastAsia="bg-BG"/>
          </w:rPr>
          <w:t>VII. ПРОЦЕСУАЛНО ПРЕДСАТВИТЕЛСТВО</w:t>
        </w:r>
        <w:r w:rsidR="006B315A" w:rsidRPr="008D09DD">
          <w:rPr>
            <w:webHidden/>
          </w:rPr>
          <w:tab/>
        </w:r>
        <w:r w:rsidR="006B315A" w:rsidRPr="008D09DD">
          <w:rPr>
            <w:webHidden/>
          </w:rPr>
          <w:fldChar w:fldCharType="begin"/>
        </w:r>
        <w:r w:rsidR="006B315A" w:rsidRPr="008D09DD">
          <w:rPr>
            <w:webHidden/>
          </w:rPr>
          <w:instrText xml:space="preserve"> PAGEREF _Toc410583153 \h </w:instrText>
        </w:r>
        <w:r w:rsidR="006B315A" w:rsidRPr="008D09DD">
          <w:rPr>
            <w:webHidden/>
          </w:rPr>
        </w:r>
        <w:r w:rsidR="006B315A" w:rsidRPr="008D09DD">
          <w:rPr>
            <w:webHidden/>
          </w:rPr>
          <w:fldChar w:fldCharType="separate"/>
        </w:r>
        <w:r w:rsidR="00B24681">
          <w:rPr>
            <w:webHidden/>
          </w:rPr>
          <w:t>39</w:t>
        </w:r>
        <w:r w:rsidR="006B315A" w:rsidRPr="008D09DD">
          <w:rPr>
            <w:webHidden/>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54" w:history="1">
        <w:r w:rsidR="006B315A" w:rsidRPr="008D09DD">
          <w:rPr>
            <w:rStyle w:val="Hyperlink"/>
            <w:rFonts w:eastAsiaTheme="minorHAnsi"/>
            <w:noProof/>
            <w:lang w:val="bg-BG"/>
          </w:rPr>
          <w:t>1.</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rFonts w:eastAsiaTheme="minorHAnsi"/>
            <w:noProof/>
            <w:lang w:val="bg-BG"/>
          </w:rPr>
          <w:t>ЕЛЕКТРОЕНЕРГЕТИКА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_Toc410583154 \h </w:instrText>
        </w:r>
        <w:r w:rsidR="006B315A" w:rsidRPr="008D09DD">
          <w:rPr>
            <w:noProof/>
            <w:webHidden/>
            <w:lang w:val="bg-BG"/>
          </w:rPr>
        </w:r>
        <w:r w:rsidR="006B315A" w:rsidRPr="008D09DD">
          <w:rPr>
            <w:noProof/>
            <w:webHidden/>
            <w:lang w:val="bg-BG"/>
          </w:rPr>
          <w:fldChar w:fldCharType="separate"/>
        </w:r>
        <w:r w:rsidR="003D1C44">
          <w:rPr>
            <w:b/>
            <w:bCs/>
            <w:noProof/>
            <w:webHidden/>
            <w:lang w:val="bg-BG"/>
          </w:rPr>
          <w:t>39</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55" w:history="1">
        <w:r w:rsidR="006B315A" w:rsidRPr="008D09DD">
          <w:rPr>
            <w:rStyle w:val="Hyperlink"/>
            <w:noProof/>
            <w:lang w:val="bg-BG"/>
          </w:rPr>
          <w:t>2.</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rPr>
          <w:t>ТОПЛОЕНЕРГЕТИКА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_Toc410583155 \h </w:instrText>
        </w:r>
        <w:r w:rsidR="006B315A" w:rsidRPr="008D09DD">
          <w:rPr>
            <w:noProof/>
            <w:webHidden/>
            <w:lang w:val="bg-BG"/>
          </w:rPr>
        </w:r>
        <w:r w:rsidR="006B315A" w:rsidRPr="008D09DD">
          <w:rPr>
            <w:noProof/>
            <w:webHidden/>
            <w:lang w:val="bg-BG"/>
          </w:rPr>
          <w:fldChar w:fldCharType="separate"/>
        </w:r>
        <w:r w:rsidR="003D1C44">
          <w:rPr>
            <w:b/>
            <w:bCs/>
            <w:noProof/>
            <w:webHidden/>
            <w:lang w:val="bg-BG"/>
          </w:rPr>
          <w:t>39</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56" w:history="1">
        <w:r w:rsidR="006B315A" w:rsidRPr="008D09DD">
          <w:rPr>
            <w:rStyle w:val="Hyperlink"/>
            <w:noProof/>
            <w:lang w:val="bg-BG"/>
          </w:rPr>
          <w:t>3.</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rPr>
          <w:t>ГАЗОСНАБДЯВАНЕ</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_Toc410583156 \h </w:instrText>
        </w:r>
        <w:r w:rsidR="006B315A" w:rsidRPr="008D09DD">
          <w:rPr>
            <w:noProof/>
            <w:webHidden/>
            <w:lang w:val="bg-BG"/>
          </w:rPr>
        </w:r>
        <w:r w:rsidR="006B315A" w:rsidRPr="008D09DD">
          <w:rPr>
            <w:noProof/>
            <w:webHidden/>
            <w:lang w:val="bg-BG"/>
          </w:rPr>
          <w:fldChar w:fldCharType="separate"/>
        </w:r>
        <w:r w:rsidR="003D1C44">
          <w:rPr>
            <w:b/>
            <w:bCs/>
            <w:noProof/>
            <w:webHidden/>
            <w:lang w:val="bg-BG"/>
          </w:rPr>
          <w:t>40</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57" w:history="1">
        <w:r w:rsidR="006B315A" w:rsidRPr="008D09DD">
          <w:rPr>
            <w:rStyle w:val="Hyperlink"/>
            <w:noProof/>
            <w:lang w:val="bg-BG"/>
          </w:rPr>
          <w:t>4.</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rPr>
          <w:t>ВОДОСНАБДИТЕЛНИ И КАНАЛИЗАЦИОННИ УСЛУГИ</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_Toc410583157 \h </w:instrText>
        </w:r>
        <w:r w:rsidR="006B315A" w:rsidRPr="008D09DD">
          <w:rPr>
            <w:noProof/>
            <w:webHidden/>
            <w:lang w:val="bg-BG"/>
          </w:rPr>
        </w:r>
        <w:r w:rsidR="006B315A" w:rsidRPr="008D09DD">
          <w:rPr>
            <w:noProof/>
            <w:webHidden/>
            <w:lang w:val="bg-BG"/>
          </w:rPr>
          <w:fldChar w:fldCharType="separate"/>
        </w:r>
        <w:r w:rsidR="003D1C44">
          <w:rPr>
            <w:b/>
            <w:bCs/>
            <w:noProof/>
            <w:webHidden/>
            <w:lang w:val="bg-BG"/>
          </w:rPr>
          <w:t>40</w:t>
        </w:r>
        <w:r w:rsidR="006B315A" w:rsidRPr="008D09DD">
          <w:rPr>
            <w:noProof/>
            <w:webHidden/>
            <w:lang w:val="bg-BG"/>
          </w:rPr>
          <w:fldChar w:fldCharType="end"/>
        </w:r>
      </w:hyperlink>
    </w:p>
    <w:p w:rsidR="006B315A" w:rsidRPr="00FC26E7" w:rsidRDefault="006B315A" w:rsidP="00FC26E7">
      <w:pPr>
        <w:pStyle w:val="TOC1"/>
        <w:rPr>
          <w:rFonts w:asciiTheme="minorHAnsi" w:eastAsiaTheme="minorEastAsia" w:hAnsiTheme="minorHAnsi" w:cstheme="minorBidi"/>
          <w:sz w:val="22"/>
          <w:szCs w:val="22"/>
        </w:rPr>
      </w:pPr>
      <w:r w:rsidRPr="00FC26E7">
        <w:rPr>
          <w:rStyle w:val="Hyperlink"/>
          <w:color w:val="auto"/>
        </w:rPr>
        <w:t>I</w:t>
      </w:r>
      <w:hyperlink w:anchor="_Toc410583158" w:history="1">
        <w:r w:rsidRPr="00FC26E7">
          <w:rPr>
            <w:rStyle w:val="Hyperlink"/>
            <w:color w:val="auto"/>
          </w:rPr>
          <w:t>X. МЕЖДУНАРОДНА ДЕЙНОСТ</w:t>
        </w:r>
        <w:r w:rsidRPr="00FC26E7">
          <w:rPr>
            <w:webHidden/>
          </w:rPr>
          <w:tab/>
        </w:r>
        <w:r w:rsidRPr="00FC26E7">
          <w:rPr>
            <w:webHidden/>
          </w:rPr>
          <w:fldChar w:fldCharType="begin"/>
        </w:r>
        <w:r w:rsidRPr="00FC26E7">
          <w:rPr>
            <w:webHidden/>
          </w:rPr>
          <w:instrText xml:space="preserve"> PAGEREF _Toc410583158 \h </w:instrText>
        </w:r>
        <w:r w:rsidRPr="00FC26E7">
          <w:rPr>
            <w:webHidden/>
          </w:rPr>
        </w:r>
        <w:r w:rsidRPr="00FC26E7">
          <w:rPr>
            <w:webHidden/>
          </w:rPr>
          <w:fldChar w:fldCharType="separate"/>
        </w:r>
        <w:r w:rsidR="00B24681">
          <w:rPr>
            <w:webHidden/>
          </w:rPr>
          <w:t>41</w:t>
        </w:r>
        <w:r w:rsidRPr="00FC26E7">
          <w:rPr>
            <w:webHidden/>
          </w:rPr>
          <w:fldChar w:fldCharType="end"/>
        </w:r>
      </w:hyperlink>
    </w:p>
    <w:p w:rsidR="006B315A" w:rsidRPr="008D09DD" w:rsidRDefault="000F6753">
      <w:pPr>
        <w:pStyle w:val="TOC2"/>
        <w:tabs>
          <w:tab w:val="right" w:leader="dot" w:pos="10245"/>
        </w:tabs>
        <w:rPr>
          <w:rFonts w:asciiTheme="minorHAnsi" w:eastAsiaTheme="minorEastAsia" w:hAnsiTheme="minorHAnsi" w:cstheme="minorBidi"/>
          <w:noProof/>
          <w:color w:val="auto"/>
          <w:sz w:val="22"/>
          <w:szCs w:val="22"/>
          <w:lang w:val="bg-BG"/>
        </w:rPr>
      </w:pPr>
      <w:hyperlink w:anchor="_Toc410583159" w:history="1">
        <w:r w:rsidR="006B315A" w:rsidRPr="008D09DD">
          <w:rPr>
            <w:rStyle w:val="Hyperlink"/>
            <w:noProof/>
            <w:lang w:val="bg-BG" w:eastAsia="bg-BG"/>
          </w:rPr>
          <w:t>1. ЕНЕРГЕТИКА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_Toc410583159 \h </w:instrText>
        </w:r>
        <w:r w:rsidR="006B315A" w:rsidRPr="008D09DD">
          <w:rPr>
            <w:noProof/>
            <w:webHidden/>
            <w:lang w:val="bg-BG"/>
          </w:rPr>
        </w:r>
        <w:r w:rsidR="006B315A" w:rsidRPr="008D09DD">
          <w:rPr>
            <w:noProof/>
            <w:webHidden/>
            <w:lang w:val="bg-BG"/>
          </w:rPr>
          <w:fldChar w:fldCharType="separate"/>
        </w:r>
        <w:r w:rsidR="00B24681">
          <w:rPr>
            <w:noProof/>
            <w:webHidden/>
            <w:lang w:val="bg-BG"/>
          </w:rPr>
          <w:t>41</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60" w:history="1">
        <w:r w:rsidR="006B315A" w:rsidRPr="008D09DD">
          <w:rPr>
            <w:rStyle w:val="Hyperlink"/>
            <w:noProof/>
            <w:lang w:val="bg-BG" w:eastAsia="bg-BG"/>
          </w:rPr>
          <w:t>2.</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rPr>
          <w:t>ПРИРОДЕН ГАЗ</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_Toc410583160 \h </w:instrText>
        </w:r>
        <w:r w:rsidR="006B315A" w:rsidRPr="008D09DD">
          <w:rPr>
            <w:noProof/>
            <w:webHidden/>
            <w:lang w:val="bg-BG"/>
          </w:rPr>
        </w:r>
        <w:r w:rsidR="006B315A" w:rsidRPr="008D09DD">
          <w:rPr>
            <w:noProof/>
            <w:webHidden/>
            <w:lang w:val="bg-BG"/>
          </w:rPr>
          <w:fldChar w:fldCharType="separate"/>
        </w:r>
        <w:r w:rsidR="00B24681">
          <w:rPr>
            <w:noProof/>
            <w:webHidden/>
            <w:lang w:val="bg-BG"/>
          </w:rPr>
          <w:t>43</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61" w:history="1">
        <w:r w:rsidR="006B315A" w:rsidRPr="008D09DD">
          <w:rPr>
            <w:rStyle w:val="Hyperlink"/>
            <w:noProof/>
            <w:lang w:val="bg-BG" w:eastAsia="bg-BG"/>
          </w:rPr>
          <w:t>3.</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eastAsia="bg-BG"/>
          </w:rPr>
          <w:t>ВОДОСНАБДЯВАНЕ и КАНАЛИЗАЦИЯ</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_Toc410583161 \h </w:instrText>
        </w:r>
        <w:r w:rsidR="006B315A" w:rsidRPr="008D09DD">
          <w:rPr>
            <w:noProof/>
            <w:webHidden/>
            <w:lang w:val="bg-BG"/>
          </w:rPr>
        </w:r>
        <w:r w:rsidR="006B315A" w:rsidRPr="008D09DD">
          <w:rPr>
            <w:noProof/>
            <w:webHidden/>
            <w:lang w:val="bg-BG"/>
          </w:rPr>
          <w:fldChar w:fldCharType="separate"/>
        </w:r>
        <w:r w:rsidR="00B24681">
          <w:rPr>
            <w:noProof/>
            <w:webHidden/>
            <w:lang w:val="bg-BG"/>
          </w:rPr>
          <w:t>43</w:t>
        </w:r>
        <w:r w:rsidR="006B315A" w:rsidRPr="008D09DD">
          <w:rPr>
            <w:noProof/>
            <w:webHidden/>
            <w:lang w:val="bg-BG"/>
          </w:rPr>
          <w:fldChar w:fldCharType="end"/>
        </w:r>
      </w:hyperlink>
    </w:p>
    <w:p w:rsidR="006B315A" w:rsidRPr="008D09DD" w:rsidRDefault="000F6753" w:rsidP="00FC26E7">
      <w:pPr>
        <w:pStyle w:val="TOC1"/>
        <w:rPr>
          <w:rFonts w:asciiTheme="minorHAnsi" w:eastAsiaTheme="minorEastAsia" w:hAnsiTheme="minorHAnsi" w:cstheme="minorBidi"/>
          <w:sz w:val="22"/>
          <w:szCs w:val="22"/>
        </w:rPr>
      </w:pPr>
      <w:hyperlink w:anchor="_Toc410583162" w:history="1">
        <w:r w:rsidR="006B315A" w:rsidRPr="008D09DD">
          <w:rPr>
            <w:rStyle w:val="Hyperlink"/>
            <w:lang w:eastAsia="bg-BG"/>
          </w:rPr>
          <w:t>Х. АДМИНИСТРАТИВНО ОБСЛУЖВАНЕ</w:t>
        </w:r>
        <w:r w:rsidR="006B315A" w:rsidRPr="008D09DD">
          <w:rPr>
            <w:webHidden/>
          </w:rPr>
          <w:tab/>
        </w:r>
        <w:r w:rsidR="006B315A" w:rsidRPr="008D09DD">
          <w:rPr>
            <w:webHidden/>
          </w:rPr>
          <w:fldChar w:fldCharType="begin"/>
        </w:r>
        <w:r w:rsidR="006B315A" w:rsidRPr="008D09DD">
          <w:rPr>
            <w:webHidden/>
          </w:rPr>
          <w:instrText xml:space="preserve"> PAGEREF _Toc410583162 \h </w:instrText>
        </w:r>
        <w:r w:rsidR="006B315A" w:rsidRPr="008D09DD">
          <w:rPr>
            <w:webHidden/>
          </w:rPr>
        </w:r>
        <w:r w:rsidR="006B315A" w:rsidRPr="008D09DD">
          <w:rPr>
            <w:webHidden/>
          </w:rPr>
          <w:fldChar w:fldCharType="separate"/>
        </w:r>
        <w:r w:rsidR="00B24681">
          <w:rPr>
            <w:webHidden/>
          </w:rPr>
          <w:t>46</w:t>
        </w:r>
        <w:r w:rsidR="006B315A" w:rsidRPr="008D09DD">
          <w:rPr>
            <w:webHidden/>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63" w:history="1">
        <w:r w:rsidR="006B315A" w:rsidRPr="008D09DD">
          <w:rPr>
            <w:rStyle w:val="Hyperlink"/>
            <w:noProof/>
            <w:lang w:val="bg-BG" w:eastAsia="bg-BG"/>
          </w:rPr>
          <w:t>1.</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eastAsia="bg-BG"/>
          </w:rPr>
          <w:t>ОСИГУРЯВАНЕ РАБОТАТА НА КОМИСИЯТА</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_Toc410583163 \h </w:instrText>
        </w:r>
        <w:r w:rsidR="006B315A" w:rsidRPr="008D09DD">
          <w:rPr>
            <w:noProof/>
            <w:webHidden/>
            <w:lang w:val="bg-BG"/>
          </w:rPr>
        </w:r>
        <w:r w:rsidR="006B315A" w:rsidRPr="008D09DD">
          <w:rPr>
            <w:noProof/>
            <w:webHidden/>
            <w:lang w:val="bg-BG"/>
          </w:rPr>
          <w:fldChar w:fldCharType="separate"/>
        </w:r>
        <w:r w:rsidR="00515F0E">
          <w:rPr>
            <w:b/>
            <w:bCs/>
            <w:noProof/>
            <w:webHidden/>
            <w:lang w:val="bg-BG"/>
          </w:rPr>
          <w:t>46</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64" w:history="1">
        <w:r w:rsidR="006B315A" w:rsidRPr="008D09DD">
          <w:rPr>
            <w:rStyle w:val="Hyperlink"/>
            <w:noProof/>
            <w:lang w:val="bg-BG" w:eastAsia="bg-BG"/>
          </w:rPr>
          <w:t>2.</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eastAsia="bg-BG"/>
          </w:rPr>
          <w:t>ЧОВЕШКИ РЕСУРСИ</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_Toc410583164 \h </w:instrText>
        </w:r>
        <w:r w:rsidR="006B315A" w:rsidRPr="008D09DD">
          <w:rPr>
            <w:noProof/>
            <w:webHidden/>
            <w:lang w:val="bg-BG"/>
          </w:rPr>
        </w:r>
        <w:r w:rsidR="006B315A" w:rsidRPr="008D09DD">
          <w:rPr>
            <w:noProof/>
            <w:webHidden/>
            <w:lang w:val="bg-BG"/>
          </w:rPr>
          <w:fldChar w:fldCharType="separate"/>
        </w:r>
        <w:r w:rsidR="00042DC4">
          <w:rPr>
            <w:b/>
            <w:bCs/>
            <w:noProof/>
            <w:webHidden/>
            <w:lang w:val="bg-BG"/>
          </w:rPr>
          <w:t>46</w:t>
        </w:r>
        <w:r w:rsidR="006B315A" w:rsidRPr="008D09DD">
          <w:rPr>
            <w:noProof/>
            <w:webHidden/>
            <w:lang w:val="bg-BG"/>
          </w:rPr>
          <w:fldChar w:fldCharType="end"/>
        </w:r>
      </w:hyperlink>
    </w:p>
    <w:p w:rsidR="006B315A" w:rsidRPr="008D09DD" w:rsidRDefault="000F6753">
      <w:pPr>
        <w:pStyle w:val="TOC2"/>
        <w:tabs>
          <w:tab w:val="left" w:pos="660"/>
          <w:tab w:val="right" w:leader="dot" w:pos="10245"/>
        </w:tabs>
        <w:rPr>
          <w:rFonts w:asciiTheme="minorHAnsi" w:eastAsiaTheme="minorEastAsia" w:hAnsiTheme="minorHAnsi" w:cstheme="minorBidi"/>
          <w:noProof/>
          <w:color w:val="auto"/>
          <w:sz w:val="22"/>
          <w:szCs w:val="22"/>
          <w:lang w:val="bg-BG"/>
        </w:rPr>
      </w:pPr>
      <w:hyperlink w:anchor="_Toc410583165" w:history="1">
        <w:r w:rsidR="006B315A" w:rsidRPr="008D09DD">
          <w:rPr>
            <w:rStyle w:val="Hyperlink"/>
            <w:noProof/>
            <w:lang w:val="bg-BG" w:eastAsia="bg-BG"/>
          </w:rPr>
          <w:t>3.</w:t>
        </w:r>
        <w:r w:rsidR="006B315A" w:rsidRPr="008D09DD">
          <w:rPr>
            <w:rFonts w:asciiTheme="minorHAnsi" w:eastAsiaTheme="minorEastAsia" w:hAnsiTheme="minorHAnsi" w:cstheme="minorBidi"/>
            <w:noProof/>
            <w:color w:val="auto"/>
            <w:sz w:val="22"/>
            <w:szCs w:val="22"/>
            <w:lang w:val="bg-BG"/>
          </w:rPr>
          <w:tab/>
        </w:r>
        <w:r w:rsidR="006B315A" w:rsidRPr="008D09DD">
          <w:rPr>
            <w:rStyle w:val="Hyperlink"/>
            <w:noProof/>
            <w:lang w:val="bg-BG" w:eastAsia="bg-BG"/>
          </w:rPr>
          <w:t>ИНФОРМАЦИОННО ОСИГУРЯВАНЕ</w:t>
        </w:r>
        <w:r w:rsidR="006B315A" w:rsidRPr="008D09DD">
          <w:rPr>
            <w:noProof/>
            <w:webHidden/>
            <w:lang w:val="bg-BG"/>
          </w:rPr>
          <w:tab/>
        </w:r>
        <w:r w:rsidR="006B315A" w:rsidRPr="008D09DD">
          <w:rPr>
            <w:noProof/>
            <w:webHidden/>
            <w:lang w:val="bg-BG"/>
          </w:rPr>
          <w:fldChar w:fldCharType="begin"/>
        </w:r>
        <w:r w:rsidR="006B315A" w:rsidRPr="008D09DD">
          <w:rPr>
            <w:noProof/>
            <w:webHidden/>
            <w:lang w:val="bg-BG"/>
          </w:rPr>
          <w:instrText xml:space="preserve"> PAGEREF _Toc410583165 \h </w:instrText>
        </w:r>
        <w:r w:rsidR="006B315A" w:rsidRPr="008D09DD">
          <w:rPr>
            <w:noProof/>
            <w:webHidden/>
            <w:lang w:val="bg-BG"/>
          </w:rPr>
        </w:r>
        <w:r w:rsidR="006B315A" w:rsidRPr="008D09DD">
          <w:rPr>
            <w:noProof/>
            <w:webHidden/>
            <w:lang w:val="bg-BG"/>
          </w:rPr>
          <w:fldChar w:fldCharType="separate"/>
        </w:r>
        <w:r w:rsidR="00042DC4">
          <w:rPr>
            <w:b/>
            <w:bCs/>
            <w:noProof/>
            <w:webHidden/>
            <w:lang w:val="bg-BG"/>
          </w:rPr>
          <w:t>47</w:t>
        </w:r>
        <w:r w:rsidR="006B315A" w:rsidRPr="008D09DD">
          <w:rPr>
            <w:noProof/>
            <w:webHidden/>
            <w:lang w:val="bg-BG"/>
          </w:rPr>
          <w:fldChar w:fldCharType="end"/>
        </w:r>
      </w:hyperlink>
    </w:p>
    <w:p w:rsidR="006B315A" w:rsidRPr="008D09DD" w:rsidRDefault="000F6753" w:rsidP="00FC26E7">
      <w:pPr>
        <w:pStyle w:val="TOC1"/>
        <w:rPr>
          <w:rFonts w:asciiTheme="minorHAnsi" w:eastAsiaTheme="minorEastAsia" w:hAnsiTheme="minorHAnsi" w:cstheme="minorBidi"/>
          <w:sz w:val="22"/>
          <w:szCs w:val="22"/>
        </w:rPr>
      </w:pPr>
      <w:hyperlink w:anchor="_Toc410583166" w:history="1">
        <w:r w:rsidR="006B315A" w:rsidRPr="008D09DD">
          <w:rPr>
            <w:rStyle w:val="Hyperlink"/>
          </w:rPr>
          <w:t>XI. ФИ</w:t>
        </w:r>
        <w:r w:rsidR="006B315A" w:rsidRPr="008D09DD">
          <w:rPr>
            <w:rStyle w:val="Hyperlink"/>
            <w:spacing w:val="1"/>
          </w:rPr>
          <w:t>Н</w:t>
        </w:r>
        <w:r w:rsidR="006B315A" w:rsidRPr="008D09DD">
          <w:rPr>
            <w:rStyle w:val="Hyperlink"/>
          </w:rPr>
          <w:t>АНСОВ</w:t>
        </w:r>
        <w:r w:rsidR="006B315A" w:rsidRPr="008D09DD">
          <w:rPr>
            <w:rStyle w:val="Hyperlink"/>
            <w:spacing w:val="1"/>
          </w:rPr>
          <w:t>О</w:t>
        </w:r>
        <w:r w:rsidR="006B315A" w:rsidRPr="008D09DD">
          <w:rPr>
            <w:rStyle w:val="Hyperlink"/>
            <w:spacing w:val="-1"/>
          </w:rPr>
          <w:t>-</w:t>
        </w:r>
        <w:r w:rsidR="006B315A" w:rsidRPr="008D09DD">
          <w:rPr>
            <w:rStyle w:val="Hyperlink"/>
          </w:rPr>
          <w:t>С</w:t>
        </w:r>
        <w:r w:rsidR="006B315A" w:rsidRPr="008D09DD">
          <w:rPr>
            <w:rStyle w:val="Hyperlink"/>
            <w:spacing w:val="-2"/>
          </w:rPr>
          <w:t>Т</w:t>
        </w:r>
        <w:r w:rsidR="006B315A" w:rsidRPr="008D09DD">
          <w:rPr>
            <w:rStyle w:val="Hyperlink"/>
          </w:rPr>
          <w:t>О</w:t>
        </w:r>
        <w:r w:rsidR="006B315A" w:rsidRPr="008D09DD">
          <w:rPr>
            <w:rStyle w:val="Hyperlink"/>
            <w:spacing w:val="1"/>
          </w:rPr>
          <w:t>П</w:t>
        </w:r>
        <w:r w:rsidR="006B315A" w:rsidRPr="008D09DD">
          <w:rPr>
            <w:rStyle w:val="Hyperlink"/>
          </w:rPr>
          <w:t>АНСКА</w:t>
        </w:r>
        <w:r w:rsidR="006B315A" w:rsidRPr="008D09DD">
          <w:rPr>
            <w:rStyle w:val="Hyperlink"/>
            <w:spacing w:val="1"/>
          </w:rPr>
          <w:t xml:space="preserve"> </w:t>
        </w:r>
        <w:r w:rsidR="006B315A" w:rsidRPr="008D09DD">
          <w:rPr>
            <w:rStyle w:val="Hyperlink"/>
          </w:rPr>
          <w:t>Д</w:t>
        </w:r>
        <w:r w:rsidR="006B315A" w:rsidRPr="008D09DD">
          <w:rPr>
            <w:rStyle w:val="Hyperlink"/>
            <w:spacing w:val="-1"/>
          </w:rPr>
          <w:t>Е</w:t>
        </w:r>
        <w:r w:rsidR="006B315A" w:rsidRPr="008D09DD">
          <w:rPr>
            <w:rStyle w:val="Hyperlink"/>
          </w:rPr>
          <w:t>Й</w:t>
        </w:r>
        <w:r w:rsidR="006B315A" w:rsidRPr="008D09DD">
          <w:rPr>
            <w:rStyle w:val="Hyperlink"/>
            <w:spacing w:val="1"/>
          </w:rPr>
          <w:t>Н</w:t>
        </w:r>
        <w:r w:rsidR="006B315A" w:rsidRPr="008D09DD">
          <w:rPr>
            <w:rStyle w:val="Hyperlink"/>
          </w:rPr>
          <w:t>О</w:t>
        </w:r>
        <w:r w:rsidR="006B315A" w:rsidRPr="008D09DD">
          <w:rPr>
            <w:rStyle w:val="Hyperlink"/>
            <w:spacing w:val="-2"/>
          </w:rPr>
          <w:t>С</w:t>
        </w:r>
        <w:r w:rsidR="006B315A" w:rsidRPr="008D09DD">
          <w:rPr>
            <w:rStyle w:val="Hyperlink"/>
            <w:spacing w:val="1"/>
          </w:rPr>
          <w:t>Т</w:t>
        </w:r>
        <w:r w:rsidR="006B315A" w:rsidRPr="008D09DD">
          <w:rPr>
            <w:webHidden/>
          </w:rPr>
          <w:tab/>
        </w:r>
        <w:r w:rsidR="006B315A" w:rsidRPr="008D09DD">
          <w:rPr>
            <w:webHidden/>
          </w:rPr>
          <w:fldChar w:fldCharType="begin"/>
        </w:r>
        <w:r w:rsidR="006B315A" w:rsidRPr="008D09DD">
          <w:rPr>
            <w:webHidden/>
          </w:rPr>
          <w:instrText xml:space="preserve"> PAGEREF _Toc410583166 \h </w:instrText>
        </w:r>
        <w:r w:rsidR="006B315A" w:rsidRPr="008D09DD">
          <w:rPr>
            <w:webHidden/>
          </w:rPr>
        </w:r>
        <w:r w:rsidR="006B315A" w:rsidRPr="008D09DD">
          <w:rPr>
            <w:webHidden/>
          </w:rPr>
          <w:fldChar w:fldCharType="separate"/>
        </w:r>
        <w:r w:rsidR="004D19CF">
          <w:rPr>
            <w:b/>
            <w:bCs/>
            <w:webHidden/>
          </w:rPr>
          <w:t>49</w:t>
        </w:r>
        <w:r w:rsidR="006B315A" w:rsidRPr="008D09DD">
          <w:rPr>
            <w:webHidden/>
          </w:rPr>
          <w:fldChar w:fldCharType="end"/>
        </w:r>
      </w:hyperlink>
    </w:p>
    <w:p w:rsidR="009C4C53" w:rsidRPr="008D09DD" w:rsidRDefault="00E93F2E" w:rsidP="008C2BE8">
      <w:pPr>
        <w:pStyle w:val="Heading1"/>
        <w:spacing w:before="120" w:after="120"/>
        <w:rPr>
          <w:lang w:val="bg-BG"/>
        </w:rPr>
      </w:pPr>
      <w:r w:rsidRPr="008D09DD">
        <w:rPr>
          <w:lang w:val="bg-BG"/>
        </w:rPr>
        <w:fldChar w:fldCharType="end"/>
      </w:r>
    </w:p>
    <w:p w:rsidR="002A405E" w:rsidRDefault="002A405E" w:rsidP="002A405E">
      <w:pPr>
        <w:spacing w:before="120" w:after="120"/>
        <w:rPr>
          <w:b/>
          <w:bCs/>
          <w:kern w:val="32"/>
          <w:sz w:val="32"/>
          <w:szCs w:val="32"/>
          <w:lang w:val="bg-BG"/>
        </w:rPr>
      </w:pPr>
      <w:bookmarkStart w:id="4" w:name="_Toc410583120"/>
    </w:p>
    <w:p w:rsidR="002A405E" w:rsidRDefault="002A405E" w:rsidP="002A405E">
      <w:pPr>
        <w:spacing w:before="120" w:after="120"/>
        <w:rPr>
          <w:b/>
          <w:bCs/>
          <w:kern w:val="32"/>
          <w:sz w:val="32"/>
          <w:szCs w:val="32"/>
          <w:lang w:val="en-US"/>
        </w:rPr>
      </w:pPr>
    </w:p>
    <w:p w:rsidR="001A7A39" w:rsidRPr="001A7A39" w:rsidRDefault="001A7A39" w:rsidP="002A405E">
      <w:pPr>
        <w:spacing w:before="120" w:after="120"/>
        <w:rPr>
          <w:b/>
          <w:bCs/>
          <w:kern w:val="32"/>
          <w:sz w:val="32"/>
          <w:szCs w:val="32"/>
          <w:lang w:val="en-US"/>
        </w:rPr>
      </w:pPr>
      <w:bookmarkStart w:id="5" w:name="_GoBack"/>
      <w:bookmarkEnd w:id="5"/>
    </w:p>
    <w:p w:rsidR="00E93F2E" w:rsidRPr="002A405E" w:rsidRDefault="00E93F2E" w:rsidP="002A405E">
      <w:pPr>
        <w:spacing w:before="120" w:after="120"/>
        <w:jc w:val="center"/>
        <w:rPr>
          <w:b/>
          <w:bCs/>
          <w:kern w:val="32"/>
          <w:sz w:val="32"/>
          <w:szCs w:val="32"/>
          <w:lang w:val="bg-BG"/>
        </w:rPr>
      </w:pPr>
      <w:r w:rsidRPr="002A405E">
        <w:rPr>
          <w:b/>
          <w:sz w:val="32"/>
          <w:szCs w:val="32"/>
          <w:lang w:val="bg-BG"/>
        </w:rPr>
        <w:t>І. ВЪВЕДЕНИЕ</w:t>
      </w:r>
      <w:bookmarkEnd w:id="3"/>
      <w:bookmarkEnd w:id="4"/>
    </w:p>
    <w:p w:rsidR="00E93F2E" w:rsidRPr="00EB173C" w:rsidRDefault="00E93F2E" w:rsidP="008C2BE8">
      <w:pPr>
        <w:spacing w:before="120" w:after="120"/>
        <w:rPr>
          <w:b/>
          <w:color w:val="auto"/>
          <w:lang w:val="bg-BG"/>
        </w:rPr>
      </w:pPr>
    </w:p>
    <w:p w:rsidR="00A729F1" w:rsidRPr="00EB173C" w:rsidRDefault="00E93F2E" w:rsidP="00A729F1">
      <w:pPr>
        <w:pStyle w:val="BodyText3"/>
        <w:shd w:val="clear" w:color="auto" w:fill="auto"/>
        <w:spacing w:before="120" w:after="120" w:line="240" w:lineRule="auto"/>
        <w:ind w:firstLine="0"/>
        <w:rPr>
          <w:rFonts w:ascii="Times New Roman" w:hAnsi="Times New Roman" w:cs="Times New Roman"/>
          <w:sz w:val="24"/>
          <w:szCs w:val="24"/>
          <w:lang w:val="bg-BG"/>
        </w:rPr>
      </w:pPr>
      <w:r w:rsidRPr="00EB173C">
        <w:rPr>
          <w:rFonts w:ascii="Times New Roman" w:hAnsi="Times New Roman" w:cs="Times New Roman"/>
          <w:sz w:val="24"/>
          <w:szCs w:val="24"/>
          <w:lang w:val="bg-BG"/>
        </w:rPr>
        <w:t xml:space="preserve">С Постановление на Министерския съвет №181 от 10 септември 1999 г. (обн., ДВ, бр. 84 от 1999 г.), на основание чл.11, ал. 2 от Закона за енергетиката и енергийната ефективност (ЗЕЕЕ) (обн. ДВ, бр. 64 от 1999 г.), е създадена Държавната комисия за енергийно </w:t>
      </w:r>
      <w:r w:rsidR="00216E0E" w:rsidRPr="00EB173C">
        <w:rPr>
          <w:rFonts w:ascii="Times New Roman" w:hAnsi="Times New Roman" w:cs="Times New Roman"/>
          <w:sz w:val="24"/>
          <w:szCs w:val="24"/>
          <w:lang w:val="bg-BG"/>
        </w:rPr>
        <w:t xml:space="preserve">и водно </w:t>
      </w:r>
      <w:r w:rsidRPr="00EB173C">
        <w:rPr>
          <w:rFonts w:ascii="Times New Roman" w:hAnsi="Times New Roman" w:cs="Times New Roman"/>
          <w:sz w:val="24"/>
          <w:szCs w:val="24"/>
          <w:lang w:val="bg-BG"/>
        </w:rPr>
        <w:t>регулиране</w:t>
      </w:r>
      <w:r w:rsidR="00216E0E" w:rsidRPr="00EB173C">
        <w:rPr>
          <w:rFonts w:ascii="Times New Roman" w:hAnsi="Times New Roman" w:cs="Times New Roman"/>
          <w:sz w:val="24"/>
          <w:szCs w:val="24"/>
          <w:lang w:val="bg-BG"/>
        </w:rPr>
        <w:t xml:space="preserve"> (Комисиятя)</w:t>
      </w:r>
      <w:r w:rsidRPr="00EB173C">
        <w:rPr>
          <w:rFonts w:ascii="Times New Roman" w:hAnsi="Times New Roman" w:cs="Times New Roman"/>
          <w:sz w:val="24"/>
          <w:szCs w:val="24"/>
          <w:lang w:val="bg-BG"/>
        </w:rPr>
        <w:t xml:space="preserve">, </w:t>
      </w:r>
      <w:r w:rsidR="00216E0E" w:rsidRPr="00EB173C">
        <w:rPr>
          <w:rFonts w:ascii="Times New Roman" w:hAnsi="Times New Roman" w:cs="Times New Roman"/>
          <w:sz w:val="24"/>
          <w:szCs w:val="24"/>
          <w:lang w:val="bg-BG"/>
        </w:rPr>
        <w:t xml:space="preserve">която е </w:t>
      </w:r>
      <w:r w:rsidRPr="00EB173C">
        <w:rPr>
          <w:rFonts w:ascii="Times New Roman" w:hAnsi="Times New Roman" w:cs="Times New Roman"/>
          <w:sz w:val="24"/>
          <w:szCs w:val="24"/>
          <w:lang w:val="bg-BG"/>
        </w:rPr>
        <w:t>държавен орган към Министерския съ</w:t>
      </w:r>
      <w:r w:rsidR="00216E0E" w:rsidRPr="00EB173C">
        <w:rPr>
          <w:rFonts w:ascii="Times New Roman" w:hAnsi="Times New Roman" w:cs="Times New Roman"/>
          <w:sz w:val="24"/>
          <w:szCs w:val="24"/>
          <w:lang w:val="bg-BG"/>
        </w:rPr>
        <w:t>вет. Комисия</w:t>
      </w:r>
      <w:r w:rsidR="00A729F1" w:rsidRPr="00EB173C">
        <w:rPr>
          <w:rFonts w:ascii="Times New Roman" w:hAnsi="Times New Roman" w:cs="Times New Roman"/>
          <w:sz w:val="24"/>
          <w:szCs w:val="24"/>
          <w:lang w:val="bg-BG"/>
        </w:rPr>
        <w:t xml:space="preserve"> е колегиален орган, състоящ се от седем чл</w:t>
      </w:r>
      <w:r w:rsidR="00965A13" w:rsidRPr="00EB173C">
        <w:rPr>
          <w:rFonts w:ascii="Times New Roman" w:hAnsi="Times New Roman" w:cs="Times New Roman"/>
          <w:sz w:val="24"/>
          <w:szCs w:val="24"/>
          <w:lang w:val="bg-BG"/>
        </w:rPr>
        <w:t>енове, включително председател.</w:t>
      </w:r>
      <w:r w:rsidR="000C2BDA" w:rsidRPr="00EB173C">
        <w:rPr>
          <w:rFonts w:ascii="Times New Roman" w:hAnsi="Times New Roman" w:cs="Times New Roman"/>
          <w:sz w:val="24"/>
          <w:szCs w:val="24"/>
          <w:lang w:val="bg-BG"/>
        </w:rPr>
        <w:t xml:space="preserve"> </w:t>
      </w:r>
      <w:r w:rsidR="005F2EF7" w:rsidRPr="00EB173C">
        <w:rPr>
          <w:rFonts w:ascii="Times New Roman" w:hAnsi="Times New Roman" w:cs="Times New Roman"/>
          <w:sz w:val="24"/>
          <w:szCs w:val="24"/>
          <w:lang w:val="bg-BG"/>
        </w:rPr>
        <w:t>Във връзка с ч</w:t>
      </w:r>
      <w:r w:rsidR="005F2EF7" w:rsidRPr="009F78ED">
        <w:rPr>
          <w:rFonts w:ascii="Times New Roman" w:hAnsi="Times New Roman" w:cs="Times New Roman"/>
          <w:sz w:val="24"/>
          <w:szCs w:val="24"/>
          <w:lang w:val="bg-BG"/>
        </w:rPr>
        <w:t>л. 10.</w:t>
      </w:r>
      <w:r w:rsidR="005F2EF7" w:rsidRPr="00EB173C">
        <w:rPr>
          <w:rFonts w:ascii="Times New Roman" w:hAnsi="Times New Roman" w:cs="Times New Roman"/>
          <w:sz w:val="24"/>
          <w:szCs w:val="24"/>
          <w:lang w:val="bg-BG"/>
        </w:rPr>
        <w:t>, ал.</w:t>
      </w:r>
      <w:r w:rsidR="005F2EF7" w:rsidRPr="009F78ED">
        <w:rPr>
          <w:rFonts w:ascii="Times New Roman" w:hAnsi="Times New Roman" w:cs="Times New Roman"/>
          <w:sz w:val="24"/>
          <w:szCs w:val="24"/>
          <w:lang w:val="bg-BG"/>
        </w:rPr>
        <w:t>1</w:t>
      </w:r>
      <w:r w:rsidR="005F2EF7" w:rsidRPr="00EB173C">
        <w:rPr>
          <w:rFonts w:ascii="Times New Roman" w:hAnsi="Times New Roman" w:cs="Times New Roman"/>
          <w:sz w:val="24"/>
          <w:szCs w:val="24"/>
          <w:lang w:val="bg-BG"/>
        </w:rPr>
        <w:t>, от Закона за енергетиката, Комисията беше закрита на 06.03.2015 г.</w:t>
      </w:r>
      <w:r w:rsidR="005F2EF7" w:rsidRPr="00EB173C">
        <w:rPr>
          <w:rFonts w:ascii="Times New Roman" w:hAnsi="Times New Roman" w:cs="Times New Roman"/>
          <w:noProof/>
          <w:lang w:val="bg-BG"/>
        </w:rPr>
        <w:t xml:space="preserve"> (обн., ДВ, бр. 17 от 06.03.2015 г.).</w:t>
      </w:r>
    </w:p>
    <w:p w:rsidR="00B92AD0" w:rsidRPr="005F2EF7" w:rsidRDefault="00B92AD0" w:rsidP="00A729F1">
      <w:pPr>
        <w:pStyle w:val="BodyText3"/>
        <w:shd w:val="clear" w:color="auto" w:fill="auto"/>
        <w:spacing w:before="120" w:after="120" w:line="240" w:lineRule="auto"/>
        <w:ind w:firstLine="0"/>
        <w:rPr>
          <w:rFonts w:ascii="Times New Roman" w:hAnsi="Times New Roman" w:cs="Times New Roman"/>
          <w:color w:val="FF0000"/>
          <w:sz w:val="24"/>
          <w:szCs w:val="24"/>
          <w:lang w:val="bg-BG"/>
        </w:rPr>
      </w:pPr>
      <w:r w:rsidRPr="005F2EF7">
        <w:rPr>
          <w:rFonts w:ascii="Times New Roman" w:hAnsi="Times New Roman" w:cs="Times New Roman"/>
          <w:noProof/>
          <w:sz w:val="24"/>
          <w:szCs w:val="24"/>
          <w:lang w:val="bg-BG"/>
        </w:rPr>
        <w:t>Съгласно разпоредбите на Закона за изменение и допълнение на Закона за енергетиката,  обн., ДВ, бр. 17 от 06.03.2015 г., на 02.04.2015 г. беше избран новият състав на Комисията за енергийно и водно регулиране като специализиран държавен орган, регулиращ дейностите в енергетиката и във водоснабдяването и канализацията.</w:t>
      </w:r>
    </w:p>
    <w:p w:rsidR="00D84AD1" w:rsidRPr="00B02B2F" w:rsidRDefault="00B92AD0" w:rsidP="005B5232">
      <w:pPr>
        <w:jc w:val="both"/>
        <w:textAlignment w:val="center"/>
        <w:rPr>
          <w:color w:val="auto"/>
          <w:lang w:val="bg-BG"/>
        </w:rPr>
      </w:pPr>
      <w:r w:rsidRPr="009F78ED">
        <w:rPr>
          <w:b/>
          <w:color w:val="auto"/>
          <w:lang w:val="bg-BG"/>
        </w:rPr>
        <w:t>Комисия за енергийно и водно регулиране</w:t>
      </w:r>
      <w:r w:rsidRPr="009F78ED">
        <w:rPr>
          <w:color w:val="auto"/>
          <w:lang w:val="bg-BG"/>
        </w:rPr>
        <w:t>, наричана по-нататък "</w:t>
      </w:r>
      <w:r>
        <w:rPr>
          <w:color w:val="auto"/>
          <w:lang w:val="bg-BG"/>
        </w:rPr>
        <w:t>К</w:t>
      </w:r>
      <w:r w:rsidR="00B02B2F" w:rsidRPr="009F78ED">
        <w:rPr>
          <w:color w:val="auto"/>
          <w:lang w:val="bg-BG"/>
        </w:rPr>
        <w:t>омисията"</w:t>
      </w:r>
      <w:r w:rsidR="00D84AD1" w:rsidRPr="009F78ED">
        <w:rPr>
          <w:lang w:val="bg-BG"/>
        </w:rPr>
        <w:t xml:space="preserve"> е колегиален орган и се състои от 9 членове, включително председател.</w:t>
      </w:r>
    </w:p>
    <w:p w:rsidR="00D84AD1" w:rsidRPr="005B5232" w:rsidRDefault="00D84AD1" w:rsidP="005B5232">
      <w:pPr>
        <w:jc w:val="both"/>
        <w:rPr>
          <w:color w:val="auto"/>
          <w:lang w:val="bg-BG"/>
        </w:rPr>
      </w:pPr>
      <w:r w:rsidRPr="009F78ED">
        <w:rPr>
          <w:color w:val="auto"/>
          <w:lang w:val="bg-BG"/>
        </w:rPr>
        <w:t>Комисията е независим специализиран държавен орган - юридическо лице, със седалище София.</w:t>
      </w:r>
    </w:p>
    <w:p w:rsidR="00D84AD1" w:rsidRDefault="00D84AD1" w:rsidP="005B5232">
      <w:pPr>
        <w:jc w:val="both"/>
        <w:rPr>
          <w:lang w:val="bg-BG"/>
        </w:rPr>
      </w:pPr>
      <w:r w:rsidRPr="009F78ED">
        <w:rPr>
          <w:lang w:val="bg-BG"/>
        </w:rPr>
        <w:t>При осъществяване на своите правомощия комисията е независима от изпълнителната власт и дейността й се осъществява въз основа на независимост, безпристрастност, професионализъм, почтеност, последователност, публичност и прозрачност. Комисията се отчита за дейността си пред Народното събрание.</w:t>
      </w:r>
    </w:p>
    <w:p w:rsidR="00D84AD1" w:rsidRPr="009F78ED" w:rsidRDefault="00D84AD1" w:rsidP="005B5232">
      <w:pPr>
        <w:jc w:val="both"/>
        <w:textAlignment w:val="center"/>
        <w:rPr>
          <w:color w:val="auto"/>
          <w:lang w:val="bg-BG"/>
        </w:rPr>
      </w:pPr>
      <w:r w:rsidRPr="009F78ED">
        <w:rPr>
          <w:color w:val="auto"/>
          <w:lang w:val="bg-BG"/>
        </w:rPr>
        <w:t>Комисията е постоянно действащ орган, който заседава, ако присъстват повече от половината от общия брой членове или от членовете на съответния състав.</w:t>
      </w:r>
    </w:p>
    <w:p w:rsidR="00D84AD1" w:rsidRPr="009F78ED" w:rsidRDefault="00D84AD1" w:rsidP="005B5232">
      <w:pPr>
        <w:jc w:val="both"/>
        <w:textAlignment w:val="center"/>
        <w:rPr>
          <w:color w:val="auto"/>
          <w:lang w:val="bg-BG"/>
        </w:rPr>
      </w:pPr>
      <w:r w:rsidRPr="009F78ED">
        <w:rPr>
          <w:color w:val="auto"/>
          <w:lang w:val="bg-BG"/>
        </w:rPr>
        <w:t>Комисията разглежда и решава въпросите, свързани с регулиране на цените в енергетиката и на В и К услугите и постъпилите жалби в два състава, както следва:</w:t>
      </w:r>
    </w:p>
    <w:p w:rsidR="00D84AD1" w:rsidRPr="009F78ED" w:rsidRDefault="00D84AD1" w:rsidP="003464BD">
      <w:pPr>
        <w:ind w:firstLine="720"/>
        <w:jc w:val="both"/>
        <w:textAlignment w:val="center"/>
        <w:rPr>
          <w:color w:val="auto"/>
          <w:lang w:val="bg-BG"/>
        </w:rPr>
      </w:pPr>
      <w:r w:rsidRPr="009F78ED">
        <w:rPr>
          <w:color w:val="auto"/>
          <w:lang w:val="bg-BG"/>
        </w:rPr>
        <w:t>1. Състав "Енергетика", който включва председателя, членовете със стаж в областта на енергетиката, както и членовете, които са юрист и икономист;</w:t>
      </w:r>
    </w:p>
    <w:p w:rsidR="00D84AD1" w:rsidRPr="009F78ED" w:rsidRDefault="00D84AD1" w:rsidP="003464BD">
      <w:pPr>
        <w:ind w:firstLine="720"/>
        <w:jc w:val="both"/>
        <w:textAlignment w:val="center"/>
        <w:rPr>
          <w:color w:val="auto"/>
          <w:lang w:val="bg-BG"/>
        </w:rPr>
      </w:pPr>
      <w:r w:rsidRPr="009F78ED">
        <w:rPr>
          <w:color w:val="auto"/>
          <w:lang w:val="bg-BG"/>
        </w:rPr>
        <w:t>2. Състав "Водоснабдяване и канализация", който включва председателя, членовете със стаж в областта на водоснабдяването и канализацията, както и членовете, които са юрист и икономист.</w:t>
      </w:r>
    </w:p>
    <w:p w:rsidR="00AF0E3D" w:rsidRPr="00216E0E" w:rsidRDefault="00A729F1" w:rsidP="005B5232">
      <w:pPr>
        <w:widowControl w:val="0"/>
        <w:autoSpaceDE w:val="0"/>
        <w:autoSpaceDN w:val="0"/>
        <w:adjustRightInd w:val="0"/>
        <w:jc w:val="both"/>
        <w:rPr>
          <w:color w:val="auto"/>
          <w:shd w:val="clear" w:color="auto" w:fill="FEFEFE"/>
          <w:lang w:val="bg-BG"/>
        </w:rPr>
      </w:pPr>
      <w:r w:rsidRPr="00216E0E">
        <w:rPr>
          <w:bCs/>
          <w:color w:val="auto"/>
          <w:shd w:val="clear" w:color="auto" w:fill="FEFEFE"/>
          <w:lang w:val="bg-BG"/>
        </w:rPr>
        <w:t>Правилника за дейността на Комисията за енергийно и водно регулиране и на нейната администрация</w:t>
      </w:r>
      <w:r w:rsidRPr="00216E0E">
        <w:rPr>
          <w:color w:val="auto"/>
          <w:shd w:val="clear" w:color="auto" w:fill="FEFEFE"/>
          <w:lang w:val="bg-BG"/>
        </w:rPr>
        <w:t xml:space="preserve"> е </w:t>
      </w:r>
      <w:r w:rsidRPr="00216E0E">
        <w:rPr>
          <w:iCs/>
          <w:color w:val="auto"/>
          <w:shd w:val="clear" w:color="auto" w:fill="FEFEFE"/>
          <w:lang w:val="bg-BG"/>
        </w:rPr>
        <w:t>в сила от 12.06.2015 г.</w:t>
      </w:r>
      <w:r w:rsidRPr="00216E0E">
        <w:rPr>
          <w:color w:val="auto"/>
          <w:shd w:val="clear" w:color="auto" w:fill="FEFEFE"/>
          <w:lang w:val="bg-BG"/>
        </w:rPr>
        <w:t xml:space="preserve"> и е </w:t>
      </w:r>
      <w:r w:rsidRPr="00216E0E">
        <w:rPr>
          <w:bCs/>
          <w:iCs/>
          <w:color w:val="auto"/>
          <w:shd w:val="clear" w:color="auto" w:fill="FEFEFE"/>
          <w:lang w:val="bg-BG"/>
        </w:rPr>
        <w:t>обн. ДВ. бр.43 от 12 Юни 2015г</w:t>
      </w:r>
      <w:r w:rsidRPr="00216E0E">
        <w:rPr>
          <w:iCs/>
          <w:color w:val="auto"/>
          <w:shd w:val="clear" w:color="auto" w:fill="FEFEFE"/>
          <w:lang w:val="bg-BG"/>
        </w:rPr>
        <w:t>..</w:t>
      </w:r>
    </w:p>
    <w:p w:rsidR="00A729F1" w:rsidRPr="005B5232" w:rsidRDefault="00A729F1" w:rsidP="00A729F1">
      <w:pPr>
        <w:widowControl w:val="0"/>
        <w:autoSpaceDE w:val="0"/>
        <w:autoSpaceDN w:val="0"/>
        <w:adjustRightInd w:val="0"/>
        <w:jc w:val="both"/>
        <w:rPr>
          <w:color w:val="auto"/>
          <w:shd w:val="clear" w:color="auto" w:fill="FEFEFE"/>
          <w:lang w:val="bg-BG"/>
        </w:rPr>
      </w:pPr>
      <w:r w:rsidRPr="005B5232">
        <w:rPr>
          <w:color w:val="auto"/>
          <w:shd w:val="clear" w:color="auto" w:fill="FEFEFE"/>
          <w:lang w:val="bg-BG"/>
        </w:rPr>
        <w:t>Администрацията подпомага комисията при изпълнението на нейните правомощия.</w:t>
      </w:r>
    </w:p>
    <w:p w:rsidR="00A729F1" w:rsidRPr="005B5232" w:rsidRDefault="00A729F1" w:rsidP="00A729F1">
      <w:pPr>
        <w:widowControl w:val="0"/>
        <w:autoSpaceDE w:val="0"/>
        <w:autoSpaceDN w:val="0"/>
        <w:adjustRightInd w:val="0"/>
        <w:jc w:val="both"/>
        <w:rPr>
          <w:color w:val="auto"/>
          <w:shd w:val="clear" w:color="auto" w:fill="FEFEFE"/>
          <w:lang w:val="bg-BG"/>
        </w:rPr>
      </w:pPr>
      <w:r w:rsidRPr="005B5232">
        <w:rPr>
          <w:color w:val="auto"/>
          <w:shd w:val="clear" w:color="auto" w:fill="FEFEFE"/>
          <w:lang w:val="bg-BG"/>
        </w:rPr>
        <w:t>Общата численост на комисията и на нейната администрация, разпределена в главна дирекция и дирекции, в т.ч. членовете на комисията, е 165 ща</w:t>
      </w:r>
      <w:r w:rsidR="00216E0E" w:rsidRPr="005B5232">
        <w:rPr>
          <w:color w:val="auto"/>
          <w:shd w:val="clear" w:color="auto" w:fill="FEFEFE"/>
          <w:lang w:val="bg-BG"/>
        </w:rPr>
        <w:t>тни бройки</w:t>
      </w:r>
      <w:r w:rsidRPr="005B5232">
        <w:rPr>
          <w:color w:val="auto"/>
          <w:shd w:val="clear" w:color="auto" w:fill="FEFEFE"/>
          <w:lang w:val="bg-BG"/>
        </w:rPr>
        <w:t>.</w:t>
      </w:r>
    </w:p>
    <w:p w:rsidR="00A729F1" w:rsidRPr="005B5232" w:rsidRDefault="00A729F1" w:rsidP="00A729F1">
      <w:pPr>
        <w:widowControl w:val="0"/>
        <w:autoSpaceDE w:val="0"/>
        <w:autoSpaceDN w:val="0"/>
        <w:adjustRightInd w:val="0"/>
        <w:jc w:val="both"/>
        <w:rPr>
          <w:color w:val="auto"/>
          <w:shd w:val="clear" w:color="auto" w:fill="FEFEFE"/>
          <w:lang w:val="bg-BG"/>
        </w:rPr>
      </w:pPr>
      <w:r w:rsidRPr="005B5232">
        <w:rPr>
          <w:color w:val="auto"/>
          <w:shd w:val="clear" w:color="auto" w:fill="FEFEFE"/>
          <w:lang w:val="bg-BG"/>
        </w:rPr>
        <w:t>Според разпределението на функциите администрацията на комисията е обща и специализирана.</w:t>
      </w:r>
    </w:p>
    <w:p w:rsidR="00A729F1" w:rsidRPr="005B5232" w:rsidRDefault="00A729F1" w:rsidP="001F47AD">
      <w:pPr>
        <w:widowControl w:val="0"/>
        <w:autoSpaceDE w:val="0"/>
        <w:autoSpaceDN w:val="0"/>
        <w:adjustRightInd w:val="0"/>
        <w:jc w:val="both"/>
        <w:rPr>
          <w:color w:val="auto"/>
          <w:shd w:val="clear" w:color="auto" w:fill="FEFEFE"/>
          <w:lang w:val="bg-BG"/>
        </w:rPr>
      </w:pPr>
      <w:r w:rsidRPr="005B5232">
        <w:rPr>
          <w:color w:val="auto"/>
          <w:shd w:val="clear" w:color="auto" w:fill="FEFEFE"/>
          <w:lang w:val="bg-BG"/>
        </w:rPr>
        <w:t>Общата администрация осигурява технически дейността на комисията и на нейната специализирана администрация и е организирана в дирекция "Обща администрация".</w:t>
      </w:r>
    </w:p>
    <w:p w:rsidR="00A729F1" w:rsidRPr="005B5232" w:rsidRDefault="00A729F1" w:rsidP="001F47AD">
      <w:pPr>
        <w:widowControl w:val="0"/>
        <w:autoSpaceDE w:val="0"/>
        <w:autoSpaceDN w:val="0"/>
        <w:adjustRightInd w:val="0"/>
        <w:jc w:val="both"/>
        <w:rPr>
          <w:color w:val="auto"/>
          <w:shd w:val="clear" w:color="auto" w:fill="FEFEFE"/>
          <w:lang w:val="bg-BG"/>
        </w:rPr>
      </w:pPr>
      <w:r w:rsidRPr="005B5232">
        <w:rPr>
          <w:color w:val="auto"/>
          <w:shd w:val="clear" w:color="auto" w:fill="FEFEFE"/>
          <w:lang w:val="bg-BG"/>
        </w:rPr>
        <w:t>Специализираната администрация включва звената, които пряко подпомагат и осигуряват осъществяването на правомощията на комисията, и включва:</w:t>
      </w:r>
    </w:p>
    <w:p w:rsidR="00A729F1" w:rsidRPr="005B5232" w:rsidRDefault="00A729F1" w:rsidP="00A729F1">
      <w:pPr>
        <w:widowControl w:val="0"/>
        <w:autoSpaceDE w:val="0"/>
        <w:autoSpaceDN w:val="0"/>
        <w:adjustRightInd w:val="0"/>
        <w:ind w:firstLine="850"/>
        <w:jc w:val="both"/>
        <w:rPr>
          <w:color w:val="auto"/>
          <w:shd w:val="clear" w:color="auto" w:fill="FEFEFE"/>
          <w:lang w:val="bg-BG"/>
        </w:rPr>
      </w:pPr>
      <w:r w:rsidRPr="005B5232">
        <w:rPr>
          <w:color w:val="auto"/>
          <w:shd w:val="clear" w:color="auto" w:fill="FEFEFE"/>
          <w:lang w:val="bg-BG"/>
        </w:rPr>
        <w:t>1. дирекция "Правна";</w:t>
      </w:r>
    </w:p>
    <w:p w:rsidR="00A729F1" w:rsidRPr="005B5232" w:rsidRDefault="00A729F1" w:rsidP="00A729F1">
      <w:pPr>
        <w:widowControl w:val="0"/>
        <w:autoSpaceDE w:val="0"/>
        <w:autoSpaceDN w:val="0"/>
        <w:adjustRightInd w:val="0"/>
        <w:ind w:firstLine="850"/>
        <w:jc w:val="both"/>
        <w:rPr>
          <w:color w:val="auto"/>
          <w:shd w:val="clear" w:color="auto" w:fill="FEFEFE"/>
          <w:lang w:val="bg-BG"/>
        </w:rPr>
      </w:pPr>
      <w:r w:rsidRPr="005B5232">
        <w:rPr>
          <w:color w:val="auto"/>
          <w:shd w:val="clear" w:color="auto" w:fill="FEFEFE"/>
          <w:lang w:val="bg-BG"/>
        </w:rPr>
        <w:t>2. дирекция "Електроенергетика и топлоенергетика";</w:t>
      </w:r>
    </w:p>
    <w:p w:rsidR="00A729F1" w:rsidRPr="005B5232" w:rsidRDefault="00A729F1" w:rsidP="00A729F1">
      <w:pPr>
        <w:widowControl w:val="0"/>
        <w:autoSpaceDE w:val="0"/>
        <w:autoSpaceDN w:val="0"/>
        <w:adjustRightInd w:val="0"/>
        <w:ind w:firstLine="850"/>
        <w:jc w:val="both"/>
        <w:rPr>
          <w:color w:val="auto"/>
          <w:shd w:val="clear" w:color="auto" w:fill="FEFEFE"/>
          <w:lang w:val="bg-BG"/>
        </w:rPr>
      </w:pPr>
      <w:r w:rsidRPr="005B5232">
        <w:rPr>
          <w:color w:val="auto"/>
          <w:shd w:val="clear" w:color="auto" w:fill="FEFEFE"/>
          <w:lang w:val="bg-BG"/>
        </w:rPr>
        <w:t>3. дирекция "Природен газ";</w:t>
      </w:r>
    </w:p>
    <w:p w:rsidR="00A729F1" w:rsidRPr="005B5232" w:rsidRDefault="00A729F1" w:rsidP="00A729F1">
      <w:pPr>
        <w:widowControl w:val="0"/>
        <w:autoSpaceDE w:val="0"/>
        <w:autoSpaceDN w:val="0"/>
        <w:adjustRightInd w:val="0"/>
        <w:ind w:firstLine="850"/>
        <w:jc w:val="both"/>
        <w:rPr>
          <w:color w:val="auto"/>
          <w:shd w:val="clear" w:color="auto" w:fill="FEFEFE"/>
          <w:lang w:val="bg-BG"/>
        </w:rPr>
      </w:pPr>
      <w:r w:rsidRPr="005B5232">
        <w:rPr>
          <w:color w:val="auto"/>
          <w:shd w:val="clear" w:color="auto" w:fill="FEFEFE"/>
          <w:lang w:val="bg-BG"/>
        </w:rPr>
        <w:t>4. Главна дирекция "Водоснабдителни и канализационни услуги".</w:t>
      </w:r>
    </w:p>
    <w:p w:rsidR="008C2BE8" w:rsidRDefault="00A729F1" w:rsidP="005F2EF7">
      <w:pPr>
        <w:widowControl w:val="0"/>
        <w:autoSpaceDE w:val="0"/>
        <w:autoSpaceDN w:val="0"/>
        <w:adjustRightInd w:val="0"/>
        <w:jc w:val="both"/>
        <w:rPr>
          <w:color w:val="auto"/>
          <w:shd w:val="clear" w:color="auto" w:fill="FEFEFE"/>
          <w:lang w:val="bg-BG"/>
        </w:rPr>
      </w:pPr>
      <w:r w:rsidRPr="005B5232">
        <w:rPr>
          <w:color w:val="auto"/>
          <w:shd w:val="clear" w:color="auto" w:fill="FEFEFE"/>
          <w:lang w:val="bg-BG"/>
        </w:rPr>
        <w:t>В рамките на главната дирекция и дирекциите са обосо</w:t>
      </w:r>
      <w:r w:rsidR="00216E0E" w:rsidRPr="005B5232">
        <w:rPr>
          <w:color w:val="auto"/>
          <w:shd w:val="clear" w:color="auto" w:fill="FEFEFE"/>
          <w:lang w:val="bg-BG"/>
        </w:rPr>
        <w:t>бени отдели, сектори или звена.</w:t>
      </w:r>
      <w:bookmarkStart w:id="6" w:name="_Toc410298087"/>
    </w:p>
    <w:p w:rsidR="003464BD" w:rsidRDefault="003464BD" w:rsidP="005F2EF7">
      <w:pPr>
        <w:widowControl w:val="0"/>
        <w:autoSpaceDE w:val="0"/>
        <w:autoSpaceDN w:val="0"/>
        <w:adjustRightInd w:val="0"/>
        <w:jc w:val="both"/>
        <w:rPr>
          <w:color w:val="auto"/>
          <w:shd w:val="clear" w:color="auto" w:fill="FEFEFE"/>
          <w:lang w:val="bg-BG"/>
        </w:rPr>
      </w:pPr>
    </w:p>
    <w:p w:rsidR="003464BD" w:rsidRPr="005F2EF7" w:rsidRDefault="003464BD" w:rsidP="005F2EF7">
      <w:pPr>
        <w:widowControl w:val="0"/>
        <w:autoSpaceDE w:val="0"/>
        <w:autoSpaceDN w:val="0"/>
        <w:adjustRightInd w:val="0"/>
        <w:jc w:val="both"/>
        <w:rPr>
          <w:color w:val="auto"/>
          <w:shd w:val="clear" w:color="auto" w:fill="FEFEFE"/>
          <w:lang w:val="bg-BG"/>
        </w:rPr>
      </w:pPr>
    </w:p>
    <w:p w:rsidR="00F24FE9" w:rsidRPr="00EB173C" w:rsidRDefault="00F24FE9" w:rsidP="00F24FE9">
      <w:pPr>
        <w:pStyle w:val="Heading1"/>
        <w:rPr>
          <w:color w:val="auto"/>
          <w:lang w:val="bg-BG"/>
        </w:rPr>
      </w:pPr>
      <w:bookmarkStart w:id="7" w:name="_Toc410583121"/>
      <w:r w:rsidRPr="00EB173C">
        <w:rPr>
          <w:color w:val="auto"/>
          <w:lang w:val="bg-BG"/>
        </w:rPr>
        <w:lastRenderedPageBreak/>
        <w:t>II. ПРАВНА И РЕГУЛАТОРНА РАМКА</w:t>
      </w:r>
    </w:p>
    <w:p w:rsidR="00F24FE9" w:rsidRPr="00EB173C" w:rsidRDefault="00F24FE9" w:rsidP="00CB1A91">
      <w:pPr>
        <w:spacing w:before="120" w:after="120"/>
        <w:rPr>
          <w:rFonts w:ascii="Calibri" w:eastAsia="Calibri" w:hAnsi="Calibri"/>
          <w:b/>
          <w:bCs/>
          <w:color w:val="auto"/>
          <w:lang w:val="bg-BG"/>
        </w:rPr>
      </w:pPr>
    </w:p>
    <w:p w:rsidR="00F24FE9" w:rsidRPr="00EB173C" w:rsidRDefault="00F24FE9" w:rsidP="00F24FE9">
      <w:pPr>
        <w:spacing w:before="120" w:after="120"/>
        <w:rPr>
          <w:b/>
          <w:bCs/>
          <w:color w:val="auto"/>
          <w:u w:val="single"/>
          <w:lang w:val="bg-BG"/>
        </w:rPr>
      </w:pPr>
      <w:r w:rsidRPr="00EB173C">
        <w:rPr>
          <w:b/>
          <w:bCs/>
          <w:color w:val="auto"/>
          <w:u w:val="single"/>
          <w:lang w:val="bg-BG"/>
        </w:rPr>
        <w:t xml:space="preserve">Изготвяне на проекти и приемане на нормативни актове </w:t>
      </w:r>
    </w:p>
    <w:p w:rsidR="00F24FE9" w:rsidRPr="00EB173C" w:rsidRDefault="00F24FE9" w:rsidP="00F24FE9">
      <w:pPr>
        <w:spacing w:before="120" w:after="120"/>
        <w:rPr>
          <w:color w:val="auto"/>
          <w:lang w:val="bg-BG"/>
        </w:rPr>
      </w:pPr>
      <w:r w:rsidRPr="00EB173C">
        <w:rPr>
          <w:color w:val="auto"/>
          <w:lang w:val="bg-BG"/>
        </w:rPr>
        <w:t>През 2015 г. Комисията е приела изменения и допълнения в следните нормативни актове:</w:t>
      </w:r>
    </w:p>
    <w:p w:rsidR="00F24FE9" w:rsidRPr="00EB173C" w:rsidRDefault="00F24FE9" w:rsidP="00B158BA">
      <w:pPr>
        <w:pStyle w:val="ListParagraph"/>
        <w:numPr>
          <w:ilvl w:val="0"/>
          <w:numId w:val="31"/>
        </w:numPr>
        <w:spacing w:before="120" w:after="120"/>
        <w:rPr>
          <w:rFonts w:eastAsia="Calibri"/>
          <w:color w:val="auto"/>
          <w:lang w:val="bg-BG"/>
        </w:rPr>
      </w:pPr>
      <w:r w:rsidRPr="00EB173C">
        <w:rPr>
          <w:rFonts w:eastAsia="Calibri"/>
          <w:color w:val="auto"/>
          <w:lang w:val="bg-BG"/>
        </w:rPr>
        <w:t>Наредба № 1 от 18 март 2013 г. за регулиране на цените на електрическата енергия;</w:t>
      </w:r>
    </w:p>
    <w:p w:rsidR="00F24FE9" w:rsidRPr="00EB173C" w:rsidRDefault="00F24FE9" w:rsidP="00F24FE9">
      <w:pPr>
        <w:spacing w:before="120" w:after="120"/>
        <w:rPr>
          <w:rFonts w:eastAsia="Calibri"/>
          <w:b/>
          <w:bCs/>
          <w:color w:val="auto"/>
          <w:u w:val="single"/>
          <w:lang w:val="bg-BG"/>
        </w:rPr>
      </w:pPr>
      <w:r w:rsidRPr="00EB173C">
        <w:rPr>
          <w:b/>
          <w:bCs/>
          <w:color w:val="auto"/>
          <w:u w:val="single"/>
          <w:lang w:val="bg-BG"/>
        </w:rPr>
        <w:t>Изготвяне на проекти и приемане на</w:t>
      </w:r>
      <w:r w:rsidRPr="00EB173C">
        <w:rPr>
          <w:rFonts w:eastAsia="Calibri"/>
          <w:b/>
          <w:bCs/>
          <w:color w:val="auto"/>
          <w:u w:val="single"/>
          <w:lang w:val="bg-BG"/>
        </w:rPr>
        <w:t xml:space="preserve"> методики, указания, правила, общи условия </w:t>
      </w:r>
    </w:p>
    <w:p w:rsidR="00F24FE9" w:rsidRPr="00EB173C" w:rsidRDefault="00F24FE9" w:rsidP="00F24FE9">
      <w:pPr>
        <w:spacing w:before="120" w:after="120"/>
        <w:rPr>
          <w:rFonts w:eastAsia="Calibri"/>
          <w:b/>
          <w:bCs/>
          <w:color w:val="auto"/>
          <w:lang w:val="bg-BG"/>
        </w:rPr>
      </w:pPr>
      <w:r w:rsidRPr="00EB173C">
        <w:rPr>
          <w:rFonts w:eastAsia="Calibri"/>
          <w:color w:val="auto"/>
          <w:lang w:val="bg-BG"/>
        </w:rPr>
        <w:t>Комисията е разработила и/или актуализирала следните актове</w:t>
      </w:r>
      <w:r w:rsidRPr="00EB173C">
        <w:rPr>
          <w:rFonts w:eastAsia="Calibri"/>
          <w:b/>
          <w:color w:val="auto"/>
          <w:lang w:val="bg-BG"/>
        </w:rPr>
        <w:t>:</w:t>
      </w:r>
    </w:p>
    <w:p w:rsidR="00F24FE9" w:rsidRPr="00EB173C" w:rsidRDefault="00F24FE9" w:rsidP="00B158BA">
      <w:pPr>
        <w:pStyle w:val="ListParagraph"/>
        <w:numPr>
          <w:ilvl w:val="0"/>
          <w:numId w:val="31"/>
        </w:numPr>
        <w:spacing w:before="120" w:after="120"/>
        <w:rPr>
          <w:rFonts w:eastAsia="Calibri"/>
          <w:b/>
          <w:bCs/>
          <w:color w:val="auto"/>
          <w:lang w:val="bg-BG"/>
        </w:rPr>
      </w:pPr>
      <w:r w:rsidRPr="00EB173C">
        <w:rPr>
          <w:rFonts w:eastAsia="Calibri"/>
          <w:color w:val="auto"/>
          <w:lang w:val="bg-BG"/>
        </w:rPr>
        <w:t>Правила за търговия с природен газ;</w:t>
      </w:r>
    </w:p>
    <w:p w:rsidR="00F24FE9" w:rsidRPr="00EB173C" w:rsidRDefault="00F24FE9" w:rsidP="00B158BA">
      <w:pPr>
        <w:pStyle w:val="ListParagraph"/>
        <w:numPr>
          <w:ilvl w:val="0"/>
          <w:numId w:val="31"/>
        </w:numPr>
        <w:spacing w:before="120" w:after="120"/>
        <w:jc w:val="both"/>
        <w:rPr>
          <w:rFonts w:eastAsia="Calibri"/>
          <w:b/>
          <w:bCs/>
          <w:color w:val="auto"/>
          <w:lang w:val="bg-BG"/>
        </w:rPr>
      </w:pPr>
      <w:r w:rsidRPr="00EB173C">
        <w:rPr>
          <w:rFonts w:eastAsia="Calibri"/>
          <w:color w:val="auto"/>
          <w:lang w:val="bg-BG"/>
        </w:rPr>
        <w:t>Указания за образуване на цените на топлинната енергия и на електрическата енергия от комбинирано производство при регулиране чрез метода „норма на възвръщаемост на капитала“,</w:t>
      </w:r>
      <w:r w:rsidRPr="00EB173C">
        <w:rPr>
          <w:rFonts w:eastAsia="Calibri"/>
          <w:lang w:val="bg-BG"/>
        </w:rPr>
        <w:t xml:space="preserve"> при</w:t>
      </w:r>
      <w:r w:rsidR="00CB1A91" w:rsidRPr="00EB173C">
        <w:rPr>
          <w:rFonts w:eastAsia="Calibri"/>
          <w:lang w:val="bg-BG"/>
        </w:rPr>
        <w:t>е</w:t>
      </w:r>
      <w:r w:rsidRPr="00EB173C">
        <w:rPr>
          <w:rFonts w:eastAsia="Calibri"/>
          <w:lang w:val="bg-BG"/>
        </w:rPr>
        <w:t xml:space="preserve">ти с Протоколно Решение № 95 </w:t>
      </w:r>
      <w:r w:rsidR="00CB1A91" w:rsidRPr="00EB173C">
        <w:rPr>
          <w:rFonts w:eastAsia="Calibri"/>
          <w:lang w:val="bg-BG"/>
        </w:rPr>
        <w:t>от 25.05.2015 г. по т. 8 на Комисията</w:t>
      </w:r>
    </w:p>
    <w:bookmarkEnd w:id="6"/>
    <w:bookmarkEnd w:id="7"/>
    <w:p w:rsidR="00E640F7" w:rsidRPr="00EB173C" w:rsidRDefault="00E640F7" w:rsidP="00B158BA">
      <w:pPr>
        <w:pStyle w:val="ListParagraph"/>
        <w:numPr>
          <w:ilvl w:val="0"/>
          <w:numId w:val="31"/>
        </w:numPr>
        <w:tabs>
          <w:tab w:val="left" w:pos="-1620"/>
        </w:tabs>
        <w:spacing w:before="120" w:after="120"/>
        <w:jc w:val="both"/>
        <w:rPr>
          <w:spacing w:val="5"/>
          <w:lang w:val="bg-BG" w:eastAsia="bg-BG"/>
        </w:rPr>
      </w:pPr>
      <w:r w:rsidRPr="00EB173C">
        <w:rPr>
          <w:spacing w:val="5"/>
          <w:lang w:val="bg-BG" w:eastAsia="bg-BG"/>
        </w:rPr>
        <w:t>Въз основа на решение по протокол №16 от 09.02.2015 г., по т. 8 се работи по следните проекти на нормативни и административни актове:</w:t>
      </w:r>
    </w:p>
    <w:p w:rsidR="00E640F7" w:rsidRPr="00EB173C" w:rsidRDefault="00E640F7" w:rsidP="00B158BA">
      <w:pPr>
        <w:pStyle w:val="ListParagraph"/>
        <w:numPr>
          <w:ilvl w:val="0"/>
          <w:numId w:val="31"/>
        </w:numPr>
        <w:spacing w:before="120" w:after="120"/>
        <w:jc w:val="both"/>
        <w:rPr>
          <w:lang w:val="bg-BG"/>
        </w:rPr>
      </w:pPr>
      <w:r w:rsidRPr="00EB173C">
        <w:rPr>
          <w:lang w:val="bg-BG"/>
        </w:rPr>
        <w:t>Проект за изменение на Методиката за определяне на допустимите размери на технологичните разходи при пренос, разпределение и съхранение на природен газ;</w:t>
      </w:r>
    </w:p>
    <w:p w:rsidR="00E640F7" w:rsidRPr="00EB173C" w:rsidRDefault="00E640F7" w:rsidP="00B158BA">
      <w:pPr>
        <w:pStyle w:val="ListParagraph"/>
        <w:numPr>
          <w:ilvl w:val="0"/>
          <w:numId w:val="31"/>
        </w:numPr>
        <w:spacing w:before="120" w:after="120"/>
        <w:jc w:val="both"/>
        <w:rPr>
          <w:lang w:val="bg-BG"/>
        </w:rPr>
      </w:pPr>
      <w:r w:rsidRPr="00EB173C">
        <w:rPr>
          <w:lang w:val="bg-BG"/>
        </w:rPr>
        <w:t>Проект на Методика за отчитане на изпълнението на целевите показатели за качество на енергията, за непрекъсност на снабдяване и за качество на обслужването.</w:t>
      </w:r>
    </w:p>
    <w:p w:rsidR="00E640F7" w:rsidRPr="00EB173C" w:rsidRDefault="00E640F7" w:rsidP="00B158BA">
      <w:pPr>
        <w:pStyle w:val="ListParagraph"/>
        <w:numPr>
          <w:ilvl w:val="0"/>
          <w:numId w:val="31"/>
        </w:numPr>
        <w:spacing w:before="120" w:after="120"/>
        <w:jc w:val="both"/>
        <w:rPr>
          <w:lang w:val="bg-BG"/>
        </w:rPr>
      </w:pPr>
      <w:r w:rsidRPr="00EB173C">
        <w:rPr>
          <w:lang w:val="bg-BG"/>
        </w:rPr>
        <w:t>Проект на решение за определяне на видовете и цените на услугите, свързани с лицензионните дейности, предоставяни от газоразпределителните дружества.</w:t>
      </w:r>
    </w:p>
    <w:p w:rsidR="0038025C" w:rsidRPr="009F78ED" w:rsidRDefault="0038025C" w:rsidP="00CB4B4F">
      <w:pPr>
        <w:spacing w:before="120" w:after="120"/>
        <w:rPr>
          <w:rFonts w:ascii="Calibri" w:eastAsia="Calibri" w:hAnsi="Calibri"/>
          <w:b/>
          <w:bCs/>
          <w:color w:val="auto"/>
          <w:lang w:val="bg-BG"/>
        </w:rPr>
      </w:pPr>
    </w:p>
    <w:p w:rsidR="00BE00B9" w:rsidRPr="00EB173C" w:rsidRDefault="00BE00B9" w:rsidP="0062006B">
      <w:pPr>
        <w:pStyle w:val="Heading1"/>
        <w:rPr>
          <w:sz w:val="24"/>
          <w:szCs w:val="24"/>
          <w:lang w:val="bg-BG"/>
        </w:rPr>
      </w:pPr>
      <w:bookmarkStart w:id="8" w:name="_Toc410298088"/>
      <w:bookmarkStart w:id="9" w:name="_Toc410583122"/>
    </w:p>
    <w:p w:rsidR="00BE00B9" w:rsidRPr="00EB173C" w:rsidRDefault="00BE00B9" w:rsidP="0062006B">
      <w:pPr>
        <w:pStyle w:val="Heading1"/>
        <w:rPr>
          <w:sz w:val="24"/>
          <w:szCs w:val="24"/>
          <w:lang w:val="bg-BG"/>
        </w:rPr>
      </w:pPr>
    </w:p>
    <w:p w:rsidR="00BE00B9" w:rsidRPr="00EB173C" w:rsidRDefault="00BE00B9" w:rsidP="0062006B">
      <w:pPr>
        <w:pStyle w:val="Heading1"/>
        <w:rPr>
          <w:sz w:val="24"/>
          <w:szCs w:val="24"/>
          <w:lang w:val="bg-BG"/>
        </w:rPr>
      </w:pPr>
    </w:p>
    <w:p w:rsidR="00BE00B9" w:rsidRPr="00EB173C" w:rsidRDefault="00BE00B9" w:rsidP="0062006B">
      <w:pPr>
        <w:pStyle w:val="Heading1"/>
        <w:rPr>
          <w:sz w:val="24"/>
          <w:szCs w:val="24"/>
          <w:lang w:val="bg-BG"/>
        </w:rPr>
      </w:pPr>
    </w:p>
    <w:p w:rsidR="00BE00B9" w:rsidRPr="00EB173C" w:rsidRDefault="00BE00B9" w:rsidP="0062006B">
      <w:pPr>
        <w:pStyle w:val="Heading1"/>
        <w:rPr>
          <w:sz w:val="24"/>
          <w:szCs w:val="24"/>
          <w:lang w:val="bg-BG"/>
        </w:rPr>
      </w:pPr>
    </w:p>
    <w:p w:rsidR="00BE00B9" w:rsidRPr="00EB173C" w:rsidRDefault="00BE00B9" w:rsidP="0062006B">
      <w:pPr>
        <w:pStyle w:val="Heading1"/>
        <w:rPr>
          <w:sz w:val="24"/>
          <w:szCs w:val="24"/>
          <w:lang w:val="bg-BG"/>
        </w:rPr>
      </w:pPr>
    </w:p>
    <w:p w:rsidR="00BE00B9" w:rsidRPr="00EB173C" w:rsidRDefault="00BE00B9" w:rsidP="0062006B">
      <w:pPr>
        <w:pStyle w:val="Heading1"/>
        <w:rPr>
          <w:sz w:val="24"/>
          <w:szCs w:val="24"/>
          <w:lang w:val="bg-BG"/>
        </w:rPr>
      </w:pPr>
    </w:p>
    <w:p w:rsidR="00BE00B9" w:rsidRPr="00EB173C" w:rsidRDefault="00BE00B9" w:rsidP="0062006B">
      <w:pPr>
        <w:pStyle w:val="Heading1"/>
        <w:rPr>
          <w:sz w:val="24"/>
          <w:szCs w:val="24"/>
          <w:lang w:val="bg-BG"/>
        </w:rPr>
      </w:pPr>
    </w:p>
    <w:p w:rsidR="00BE00B9" w:rsidRPr="00EB173C" w:rsidRDefault="00BE00B9" w:rsidP="00BE00B9">
      <w:pPr>
        <w:pStyle w:val="Heading1"/>
        <w:jc w:val="left"/>
        <w:rPr>
          <w:sz w:val="24"/>
          <w:szCs w:val="24"/>
          <w:lang w:val="bg-BG"/>
        </w:rPr>
      </w:pPr>
    </w:p>
    <w:p w:rsidR="00BE00B9" w:rsidRPr="00EB173C" w:rsidRDefault="00BE00B9" w:rsidP="00BE00B9">
      <w:pPr>
        <w:rPr>
          <w:lang w:val="bg-BG"/>
        </w:rPr>
      </w:pPr>
    </w:p>
    <w:p w:rsidR="00BE00B9" w:rsidRPr="00EB173C" w:rsidRDefault="00BE00B9" w:rsidP="00BE00B9">
      <w:pPr>
        <w:rPr>
          <w:lang w:val="bg-BG"/>
        </w:rPr>
      </w:pPr>
    </w:p>
    <w:p w:rsidR="00BE00B9" w:rsidRPr="00EB173C" w:rsidRDefault="00BE00B9" w:rsidP="00BE00B9">
      <w:pPr>
        <w:rPr>
          <w:lang w:val="bg-BG"/>
        </w:rPr>
      </w:pPr>
    </w:p>
    <w:p w:rsidR="00BE00B9" w:rsidRPr="00EB173C" w:rsidRDefault="00BE00B9" w:rsidP="00BE00B9">
      <w:pPr>
        <w:rPr>
          <w:lang w:val="bg-BG"/>
        </w:rPr>
      </w:pPr>
    </w:p>
    <w:p w:rsidR="005D193C" w:rsidRPr="00EB173C" w:rsidRDefault="005D193C" w:rsidP="0062006B">
      <w:pPr>
        <w:pStyle w:val="Heading1"/>
        <w:rPr>
          <w:lang w:val="bg-BG"/>
        </w:rPr>
      </w:pPr>
      <w:r w:rsidRPr="00EB173C">
        <w:rPr>
          <w:lang w:val="bg-BG"/>
        </w:rPr>
        <w:lastRenderedPageBreak/>
        <w:t>IIІ. ЛИЦЕНЗИРАНЕ</w:t>
      </w:r>
      <w:bookmarkEnd w:id="8"/>
      <w:bookmarkEnd w:id="9"/>
    </w:p>
    <w:p w:rsidR="006024F3" w:rsidRPr="00EB173C" w:rsidRDefault="006024F3" w:rsidP="006024F3">
      <w:pPr>
        <w:pStyle w:val="Heading2"/>
        <w:rPr>
          <w:lang w:val="bg-BG"/>
        </w:rPr>
      </w:pPr>
      <w:bookmarkStart w:id="10" w:name="_Toc410298089"/>
      <w:bookmarkStart w:id="11" w:name="_Toc410583123"/>
      <w:r w:rsidRPr="00EB173C">
        <w:rPr>
          <w:lang w:val="bg-BG"/>
        </w:rPr>
        <w:t>1. ЕЛЕКТРОЕНЕРГЕТИКА</w:t>
      </w:r>
    </w:p>
    <w:p w:rsidR="006024F3" w:rsidRPr="00EB173C" w:rsidRDefault="006024F3" w:rsidP="006024F3">
      <w:pPr>
        <w:spacing w:before="120" w:after="120"/>
        <w:contextualSpacing/>
        <w:jc w:val="both"/>
        <w:rPr>
          <w:rFonts w:eastAsia="Calibri"/>
          <w:b/>
          <w:color w:val="auto"/>
          <w:u w:val="single"/>
          <w:lang w:val="bg-BG"/>
        </w:rPr>
      </w:pPr>
    </w:p>
    <w:p w:rsidR="006024F3" w:rsidRPr="00EB173C" w:rsidRDefault="006024F3" w:rsidP="006024F3">
      <w:pPr>
        <w:spacing w:before="120" w:after="120"/>
        <w:contextualSpacing/>
        <w:jc w:val="both"/>
        <w:rPr>
          <w:rFonts w:eastAsia="Calibri"/>
          <w:b/>
          <w:color w:val="auto"/>
          <w:u w:val="single"/>
          <w:lang w:val="bg-BG"/>
        </w:rPr>
      </w:pPr>
      <w:r w:rsidRPr="00EB173C">
        <w:rPr>
          <w:rFonts w:eastAsia="Calibri"/>
          <w:b/>
          <w:color w:val="auto"/>
          <w:u w:val="single"/>
          <w:lang w:val="bg-BG"/>
        </w:rPr>
        <w:t>Издадени нови лицензии</w:t>
      </w:r>
    </w:p>
    <w:p w:rsidR="006024F3" w:rsidRPr="00EB173C" w:rsidRDefault="006024F3" w:rsidP="006024F3">
      <w:pPr>
        <w:spacing w:before="120" w:after="120"/>
        <w:jc w:val="both"/>
        <w:rPr>
          <w:rFonts w:eastAsia="Calibri"/>
          <w:color w:val="auto"/>
          <w:lang w:val="bg-BG"/>
        </w:rPr>
      </w:pPr>
      <w:r w:rsidRPr="00EB173C">
        <w:rPr>
          <w:rFonts w:eastAsia="Calibri"/>
          <w:color w:val="auto"/>
          <w:lang w:val="bg-BG"/>
        </w:rPr>
        <w:t>През 2015 г. лицензионната дейност е свързана преди всичко с развитието на пазара на електрическа енергия. Постъпилите в Комисията заявления за издаване, изменение и/или допълнение на лицензии и образуваните преписки са изключително в сферата на търговията с електрическа енергия.</w:t>
      </w:r>
    </w:p>
    <w:p w:rsidR="006024F3" w:rsidRPr="00EB173C" w:rsidRDefault="006024F3" w:rsidP="006024F3">
      <w:pPr>
        <w:spacing w:before="120" w:after="120"/>
        <w:contextualSpacing/>
        <w:jc w:val="both"/>
        <w:rPr>
          <w:rFonts w:eastAsia="Calibri"/>
          <w:color w:val="auto"/>
          <w:lang w:val="bg-BG"/>
        </w:rPr>
      </w:pPr>
      <w:r w:rsidRPr="00EB173C">
        <w:rPr>
          <w:rFonts w:eastAsia="Calibri"/>
          <w:color w:val="auto"/>
          <w:lang w:val="bg-BG"/>
        </w:rPr>
        <w:t>Издадените нови лицензии за дейността „търговия с електрическа енергия” на основание чл. 39, ал. 5, т. 6 от Закона за енергетиката са посочени в таблицата по-долу.</w:t>
      </w:r>
    </w:p>
    <w:p w:rsidR="006024F3" w:rsidRPr="00EB173C" w:rsidRDefault="006024F3" w:rsidP="006024F3">
      <w:pPr>
        <w:spacing w:before="120" w:after="120"/>
        <w:jc w:val="both"/>
        <w:rPr>
          <w:rFonts w:eastAsia="Calibri"/>
          <w:color w:val="auto"/>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4558"/>
      </w:tblGrid>
      <w:tr w:rsidR="006024F3" w:rsidRPr="00EB173C" w:rsidTr="004B06EC">
        <w:tc>
          <w:tcPr>
            <w:tcW w:w="5805" w:type="dxa"/>
            <w:tcBorders>
              <w:top w:val="single" w:sz="4" w:space="0" w:color="auto"/>
            </w:tcBorders>
            <w:shd w:val="clear" w:color="auto" w:fill="D9D9D9"/>
            <w:vAlign w:val="center"/>
          </w:tcPr>
          <w:p w:rsidR="006024F3" w:rsidRPr="00EB173C" w:rsidRDefault="006024F3" w:rsidP="004B06EC">
            <w:pPr>
              <w:spacing w:before="120" w:after="120"/>
              <w:jc w:val="center"/>
              <w:rPr>
                <w:rFonts w:eastAsia="Calibri"/>
                <w:b/>
                <w:color w:val="auto"/>
                <w:lang w:val="bg-BG"/>
              </w:rPr>
            </w:pPr>
            <w:r w:rsidRPr="00EB173C">
              <w:rPr>
                <w:rFonts w:eastAsia="Calibri"/>
                <w:b/>
                <w:color w:val="auto"/>
                <w:lang w:val="bg-BG"/>
              </w:rPr>
              <w:t>Лицензиант</w:t>
            </w:r>
          </w:p>
        </w:tc>
        <w:tc>
          <w:tcPr>
            <w:tcW w:w="4558" w:type="dxa"/>
            <w:tcBorders>
              <w:top w:val="single" w:sz="4" w:space="0" w:color="auto"/>
            </w:tcBorders>
            <w:shd w:val="clear" w:color="auto" w:fill="D9D9D9"/>
            <w:vAlign w:val="center"/>
          </w:tcPr>
          <w:p w:rsidR="006024F3" w:rsidRPr="00EB173C" w:rsidRDefault="006024F3" w:rsidP="004B06EC">
            <w:pPr>
              <w:spacing w:before="120" w:after="120"/>
              <w:jc w:val="center"/>
              <w:rPr>
                <w:rFonts w:eastAsia="Calibri"/>
                <w:b/>
                <w:color w:val="auto"/>
                <w:lang w:val="bg-BG"/>
              </w:rPr>
            </w:pPr>
            <w:r w:rsidRPr="00EB173C">
              <w:rPr>
                <w:rFonts w:eastAsia="Calibri"/>
                <w:b/>
                <w:color w:val="auto"/>
                <w:lang w:val="bg-BG"/>
              </w:rPr>
              <w:t>№ на Лицензия</w:t>
            </w:r>
          </w:p>
        </w:tc>
      </w:tr>
      <w:tr w:rsidR="006024F3" w:rsidRPr="00EB173C" w:rsidTr="004B06EC">
        <w:tc>
          <w:tcPr>
            <w:tcW w:w="5805" w:type="dxa"/>
            <w:tcBorders>
              <w:top w:val="single" w:sz="4" w:space="0" w:color="auto"/>
            </w:tcBorders>
            <w:shd w:val="clear" w:color="auto" w:fill="auto"/>
            <w:vAlign w:val="center"/>
          </w:tcPr>
          <w:p w:rsidR="006024F3" w:rsidRPr="00EB173C" w:rsidRDefault="006024F3" w:rsidP="004B06EC">
            <w:pPr>
              <w:spacing w:before="120" w:after="120"/>
              <w:rPr>
                <w:rFonts w:eastAsia="Calibri"/>
                <w:color w:val="auto"/>
                <w:lang w:val="bg-BG"/>
              </w:rPr>
            </w:pPr>
            <w:r w:rsidRPr="00EB173C">
              <w:rPr>
                <w:rFonts w:eastAsia="Calibri"/>
                <w:color w:val="auto"/>
                <w:lang w:val="bg-BG"/>
              </w:rPr>
              <w:t>"Хидроенерджи Груп" ООД</w:t>
            </w:r>
          </w:p>
        </w:tc>
        <w:tc>
          <w:tcPr>
            <w:tcW w:w="4558" w:type="dxa"/>
            <w:tcBorders>
              <w:top w:val="single" w:sz="4" w:space="0" w:color="auto"/>
            </w:tcBorders>
            <w:shd w:val="clear" w:color="auto" w:fill="auto"/>
            <w:vAlign w:val="center"/>
          </w:tcPr>
          <w:p w:rsidR="006024F3" w:rsidRPr="00EB173C" w:rsidRDefault="006024F3" w:rsidP="004B06EC">
            <w:pPr>
              <w:spacing w:before="120" w:after="120"/>
              <w:ind w:firstLine="1181"/>
              <w:rPr>
                <w:rFonts w:eastAsia="Calibri"/>
                <w:color w:val="auto"/>
                <w:lang w:val="bg-BG"/>
              </w:rPr>
            </w:pPr>
            <w:r w:rsidRPr="00EB173C">
              <w:rPr>
                <w:rFonts w:eastAsia="Calibri"/>
                <w:color w:val="auto"/>
                <w:lang w:val="bg-BG"/>
              </w:rPr>
              <w:t>№ Л-433-15/16.02.2015 г.</w:t>
            </w:r>
          </w:p>
        </w:tc>
      </w:tr>
      <w:tr w:rsidR="006024F3" w:rsidRPr="00EB173C" w:rsidTr="004B06EC">
        <w:tc>
          <w:tcPr>
            <w:tcW w:w="5805" w:type="dxa"/>
            <w:shd w:val="clear" w:color="auto" w:fill="auto"/>
            <w:vAlign w:val="center"/>
          </w:tcPr>
          <w:p w:rsidR="006024F3" w:rsidRPr="00EB173C" w:rsidRDefault="006024F3" w:rsidP="004B06EC">
            <w:pPr>
              <w:spacing w:before="120" w:after="120"/>
              <w:rPr>
                <w:rFonts w:eastAsia="Calibri"/>
                <w:color w:val="auto"/>
                <w:lang w:val="bg-BG"/>
              </w:rPr>
            </w:pPr>
            <w:r w:rsidRPr="00EB173C">
              <w:rPr>
                <w:rFonts w:eastAsia="Calibri"/>
                <w:color w:val="auto"/>
                <w:lang w:val="bg-BG"/>
              </w:rPr>
              <w:t>"Шел Енерджи Юръп Лимитид"</w:t>
            </w:r>
          </w:p>
        </w:tc>
        <w:tc>
          <w:tcPr>
            <w:tcW w:w="4558" w:type="dxa"/>
            <w:shd w:val="clear" w:color="auto" w:fill="auto"/>
            <w:vAlign w:val="center"/>
          </w:tcPr>
          <w:p w:rsidR="006024F3" w:rsidRPr="00EB173C" w:rsidRDefault="006024F3" w:rsidP="004B06EC">
            <w:pPr>
              <w:tabs>
                <w:tab w:val="left" w:pos="1391"/>
              </w:tabs>
              <w:spacing w:before="120" w:after="120"/>
              <w:ind w:firstLine="1181"/>
              <w:rPr>
                <w:rFonts w:eastAsia="Calibri"/>
                <w:color w:val="auto"/>
                <w:lang w:val="bg-BG"/>
              </w:rPr>
            </w:pPr>
            <w:r w:rsidRPr="00EB173C">
              <w:rPr>
                <w:rFonts w:eastAsia="Calibri"/>
                <w:color w:val="auto"/>
                <w:lang w:val="bg-BG"/>
              </w:rPr>
              <w:t>№ Л-434-15/16.02.2015 г.</w:t>
            </w:r>
          </w:p>
        </w:tc>
      </w:tr>
      <w:tr w:rsidR="006024F3" w:rsidRPr="00EB173C" w:rsidTr="004B06EC">
        <w:tc>
          <w:tcPr>
            <w:tcW w:w="5805" w:type="dxa"/>
            <w:shd w:val="clear" w:color="auto" w:fill="auto"/>
            <w:vAlign w:val="center"/>
          </w:tcPr>
          <w:p w:rsidR="006024F3" w:rsidRPr="00EB173C" w:rsidRDefault="006024F3" w:rsidP="004B06EC">
            <w:pPr>
              <w:spacing w:before="120" w:after="120"/>
              <w:rPr>
                <w:rFonts w:eastAsia="Calibri"/>
                <w:color w:val="auto"/>
                <w:lang w:val="bg-BG"/>
              </w:rPr>
            </w:pPr>
            <w:r w:rsidRPr="00EB173C">
              <w:rPr>
                <w:rFonts w:eastAsia="Calibri"/>
                <w:color w:val="auto"/>
                <w:lang w:val="bg-BG"/>
              </w:rPr>
              <w:t>"Грийн Уърлд Груп"</w:t>
            </w:r>
          </w:p>
        </w:tc>
        <w:tc>
          <w:tcPr>
            <w:tcW w:w="4558" w:type="dxa"/>
            <w:shd w:val="clear" w:color="auto" w:fill="auto"/>
            <w:vAlign w:val="center"/>
          </w:tcPr>
          <w:p w:rsidR="006024F3" w:rsidRPr="00EB173C" w:rsidRDefault="006024F3" w:rsidP="004B06EC">
            <w:pPr>
              <w:tabs>
                <w:tab w:val="left" w:pos="1391"/>
              </w:tabs>
              <w:spacing w:before="120" w:after="120"/>
              <w:ind w:firstLine="1181"/>
              <w:rPr>
                <w:rFonts w:eastAsia="Calibri"/>
                <w:color w:val="auto"/>
                <w:lang w:val="bg-BG"/>
              </w:rPr>
            </w:pPr>
            <w:r w:rsidRPr="00EB173C">
              <w:rPr>
                <w:rFonts w:eastAsia="Calibri"/>
                <w:color w:val="auto"/>
                <w:lang w:val="bg-BG"/>
              </w:rPr>
              <w:t>№ Л-436-15/04.03.2015 г.</w:t>
            </w:r>
          </w:p>
        </w:tc>
      </w:tr>
      <w:tr w:rsidR="006024F3" w:rsidRPr="00EB173C" w:rsidTr="004B06EC">
        <w:tc>
          <w:tcPr>
            <w:tcW w:w="5805" w:type="dxa"/>
            <w:shd w:val="clear" w:color="auto" w:fill="auto"/>
            <w:vAlign w:val="center"/>
          </w:tcPr>
          <w:p w:rsidR="006024F3" w:rsidRPr="00EB173C" w:rsidRDefault="006024F3" w:rsidP="004B06EC">
            <w:pPr>
              <w:spacing w:before="120" w:after="120"/>
              <w:rPr>
                <w:rFonts w:eastAsia="Calibri"/>
                <w:color w:val="auto"/>
                <w:lang w:val="bg-BG"/>
              </w:rPr>
            </w:pPr>
            <w:r w:rsidRPr="00EB173C">
              <w:rPr>
                <w:rFonts w:eastAsia="Calibri"/>
                <w:color w:val="auto"/>
                <w:lang w:val="bg-BG"/>
              </w:rPr>
              <w:t>"Репауър Трейдинг Чешка република" СРО</w:t>
            </w:r>
          </w:p>
        </w:tc>
        <w:tc>
          <w:tcPr>
            <w:tcW w:w="4558" w:type="dxa"/>
            <w:shd w:val="clear" w:color="auto" w:fill="auto"/>
            <w:vAlign w:val="center"/>
          </w:tcPr>
          <w:p w:rsidR="006024F3" w:rsidRPr="00EB173C" w:rsidRDefault="006024F3" w:rsidP="004B06EC">
            <w:pPr>
              <w:tabs>
                <w:tab w:val="left" w:pos="1391"/>
              </w:tabs>
              <w:spacing w:before="120" w:after="120"/>
              <w:ind w:firstLine="1181"/>
              <w:rPr>
                <w:rFonts w:eastAsia="Calibri"/>
                <w:color w:val="auto"/>
                <w:lang w:val="bg-BG"/>
              </w:rPr>
            </w:pPr>
            <w:r w:rsidRPr="00EB173C">
              <w:rPr>
                <w:rFonts w:eastAsia="Calibri"/>
                <w:color w:val="auto"/>
                <w:lang w:val="bg-BG"/>
              </w:rPr>
              <w:t>№ Л-437-15/04.03.2015 г.</w:t>
            </w:r>
          </w:p>
        </w:tc>
      </w:tr>
      <w:tr w:rsidR="006024F3" w:rsidRPr="00EB173C" w:rsidTr="004B06EC">
        <w:tc>
          <w:tcPr>
            <w:tcW w:w="5805" w:type="dxa"/>
            <w:shd w:val="clear" w:color="auto" w:fill="auto"/>
            <w:vAlign w:val="center"/>
          </w:tcPr>
          <w:p w:rsidR="006024F3" w:rsidRPr="00EB173C" w:rsidRDefault="006024F3" w:rsidP="004B06EC">
            <w:pPr>
              <w:spacing w:before="120" w:after="120"/>
              <w:rPr>
                <w:rFonts w:eastAsia="Calibri"/>
                <w:color w:val="auto"/>
                <w:lang w:val="bg-BG"/>
              </w:rPr>
            </w:pPr>
            <w:r w:rsidRPr="00EB173C">
              <w:rPr>
                <w:rFonts w:eastAsia="Calibri"/>
                <w:color w:val="auto"/>
                <w:lang w:val="bg-BG"/>
              </w:rPr>
              <w:t>"Смарт Енерджи Трейд" ЕАД</w:t>
            </w:r>
          </w:p>
        </w:tc>
        <w:tc>
          <w:tcPr>
            <w:tcW w:w="4558" w:type="dxa"/>
            <w:shd w:val="clear" w:color="auto" w:fill="auto"/>
            <w:vAlign w:val="center"/>
          </w:tcPr>
          <w:p w:rsidR="006024F3" w:rsidRPr="00EB173C" w:rsidRDefault="006024F3" w:rsidP="004B06EC">
            <w:pPr>
              <w:tabs>
                <w:tab w:val="left" w:pos="1391"/>
              </w:tabs>
              <w:spacing w:before="120" w:after="120"/>
              <w:ind w:firstLine="1181"/>
              <w:rPr>
                <w:rFonts w:eastAsia="Calibri"/>
                <w:color w:val="auto"/>
                <w:lang w:val="bg-BG"/>
              </w:rPr>
            </w:pPr>
            <w:r w:rsidRPr="00EB173C">
              <w:rPr>
                <w:rFonts w:eastAsia="Calibri"/>
                <w:color w:val="auto"/>
                <w:lang w:val="bg-BG"/>
              </w:rPr>
              <w:t>№ Л-443-15 от 25.05.2015 г.</w:t>
            </w:r>
          </w:p>
        </w:tc>
      </w:tr>
      <w:tr w:rsidR="006024F3" w:rsidRPr="00EB173C" w:rsidTr="004B06EC">
        <w:tc>
          <w:tcPr>
            <w:tcW w:w="5805" w:type="dxa"/>
            <w:shd w:val="clear" w:color="auto" w:fill="auto"/>
            <w:vAlign w:val="center"/>
          </w:tcPr>
          <w:p w:rsidR="006024F3" w:rsidRPr="00EB173C" w:rsidRDefault="006024F3" w:rsidP="004B06EC">
            <w:pPr>
              <w:spacing w:before="120" w:after="120"/>
              <w:rPr>
                <w:rFonts w:eastAsia="Calibri"/>
                <w:color w:val="auto"/>
                <w:lang w:val="bg-BG"/>
              </w:rPr>
            </w:pPr>
            <w:r w:rsidRPr="00EB173C">
              <w:rPr>
                <w:rFonts w:eastAsia="Calibri"/>
                <w:color w:val="auto"/>
                <w:lang w:val="bg-BG"/>
              </w:rPr>
              <w:t>„Пи Пи Си България” АД</w:t>
            </w:r>
          </w:p>
        </w:tc>
        <w:tc>
          <w:tcPr>
            <w:tcW w:w="4558" w:type="dxa"/>
            <w:shd w:val="clear" w:color="auto" w:fill="auto"/>
            <w:vAlign w:val="center"/>
          </w:tcPr>
          <w:p w:rsidR="006024F3" w:rsidRPr="00EB173C" w:rsidRDefault="006024F3" w:rsidP="004B06EC">
            <w:pPr>
              <w:tabs>
                <w:tab w:val="left" w:pos="1391"/>
              </w:tabs>
              <w:spacing w:before="120" w:after="120"/>
              <w:ind w:firstLine="1181"/>
              <w:rPr>
                <w:rFonts w:eastAsia="Calibri"/>
                <w:color w:val="auto"/>
                <w:lang w:val="bg-BG"/>
              </w:rPr>
            </w:pPr>
            <w:r w:rsidRPr="00EB173C">
              <w:rPr>
                <w:rFonts w:eastAsia="Calibri"/>
                <w:color w:val="auto"/>
                <w:lang w:val="bg-BG"/>
              </w:rPr>
              <w:t>№ Л-444-15 от 16.06.2015 г.</w:t>
            </w:r>
          </w:p>
        </w:tc>
      </w:tr>
      <w:tr w:rsidR="006024F3" w:rsidRPr="00EB173C" w:rsidTr="004B06EC">
        <w:tc>
          <w:tcPr>
            <w:tcW w:w="5805" w:type="dxa"/>
            <w:shd w:val="clear" w:color="auto" w:fill="auto"/>
            <w:vAlign w:val="center"/>
          </w:tcPr>
          <w:p w:rsidR="006024F3" w:rsidRPr="00EB173C" w:rsidRDefault="006024F3" w:rsidP="004B06EC">
            <w:pPr>
              <w:spacing w:before="120" w:after="120"/>
              <w:rPr>
                <w:rFonts w:eastAsia="Calibri"/>
                <w:color w:val="auto"/>
                <w:lang w:val="bg-BG"/>
              </w:rPr>
            </w:pPr>
            <w:r w:rsidRPr="00EB173C">
              <w:rPr>
                <w:rFonts w:eastAsia="Calibri"/>
                <w:color w:val="auto"/>
                <w:lang w:val="bg-BG"/>
              </w:rPr>
              <w:t>„ОМВ Трейдинг” ГмбХ</w:t>
            </w:r>
          </w:p>
        </w:tc>
        <w:tc>
          <w:tcPr>
            <w:tcW w:w="4558" w:type="dxa"/>
            <w:shd w:val="clear" w:color="auto" w:fill="auto"/>
            <w:vAlign w:val="center"/>
          </w:tcPr>
          <w:p w:rsidR="006024F3" w:rsidRPr="00EB173C" w:rsidRDefault="006024F3" w:rsidP="004B06EC">
            <w:pPr>
              <w:tabs>
                <w:tab w:val="left" w:pos="1391"/>
              </w:tabs>
              <w:spacing w:before="120" w:after="120"/>
              <w:ind w:firstLine="1181"/>
              <w:rPr>
                <w:rFonts w:eastAsia="Calibri"/>
                <w:color w:val="auto"/>
                <w:lang w:val="bg-BG"/>
              </w:rPr>
            </w:pPr>
            <w:r w:rsidRPr="00EB173C">
              <w:rPr>
                <w:rFonts w:eastAsia="Calibri"/>
                <w:color w:val="auto"/>
                <w:lang w:val="bg-BG"/>
              </w:rPr>
              <w:t>№ Л-445-15 от 16.06.2015 г</w:t>
            </w:r>
          </w:p>
        </w:tc>
      </w:tr>
    </w:tbl>
    <w:p w:rsidR="00704C7B" w:rsidRPr="00EB173C" w:rsidRDefault="00704C7B" w:rsidP="006024F3">
      <w:pPr>
        <w:keepNext/>
        <w:spacing w:before="120" w:after="120"/>
        <w:outlineLvl w:val="0"/>
        <w:rPr>
          <w:b/>
          <w:color w:val="auto"/>
          <w:kern w:val="32"/>
          <w:lang w:val="en-US"/>
        </w:rPr>
      </w:pPr>
      <w:bookmarkStart w:id="12" w:name="_Toc410298090"/>
      <w:bookmarkEnd w:id="10"/>
      <w:bookmarkEnd w:id="11"/>
    </w:p>
    <w:p w:rsidR="005D193C" w:rsidRPr="00EB173C" w:rsidRDefault="005D193C" w:rsidP="004A0EC7">
      <w:pPr>
        <w:pStyle w:val="Heading2"/>
        <w:rPr>
          <w:lang w:val="bg-BG"/>
        </w:rPr>
      </w:pPr>
      <w:bookmarkStart w:id="13" w:name="_Toc410583124"/>
      <w:r w:rsidRPr="00EB173C">
        <w:rPr>
          <w:lang w:val="bg-BG"/>
        </w:rPr>
        <w:t xml:space="preserve">2. </w:t>
      </w:r>
      <w:r w:rsidR="00ED1598" w:rsidRPr="00EB173C">
        <w:rPr>
          <w:lang w:val="bg-BG"/>
        </w:rPr>
        <w:t>ТОПЛО</w:t>
      </w:r>
      <w:bookmarkEnd w:id="12"/>
      <w:r w:rsidR="004A0EC7" w:rsidRPr="00EB173C">
        <w:rPr>
          <w:lang w:val="bg-BG"/>
        </w:rPr>
        <w:t>ЕНЕРГЕТИКА</w:t>
      </w:r>
      <w:bookmarkEnd w:id="13"/>
    </w:p>
    <w:p w:rsidR="00C22A73" w:rsidRPr="00EB173C" w:rsidRDefault="00C22A73" w:rsidP="00F85FAA">
      <w:pPr>
        <w:pStyle w:val="NoSpacing"/>
        <w:jc w:val="both"/>
        <w:rPr>
          <w:lang w:val="bg-BG" w:eastAsia="bg-BG"/>
        </w:rPr>
      </w:pPr>
    </w:p>
    <w:p w:rsidR="00F13E35" w:rsidRPr="00EB173C" w:rsidRDefault="00F13E35" w:rsidP="009F5470">
      <w:pPr>
        <w:pStyle w:val="NoSpacing"/>
        <w:jc w:val="both"/>
        <w:rPr>
          <w:b/>
          <w:u w:val="single"/>
          <w:lang w:val="bg-BG" w:eastAsia="bg-BG"/>
        </w:rPr>
      </w:pPr>
      <w:r w:rsidRPr="00EB173C">
        <w:rPr>
          <w:lang w:val="bg-BG" w:eastAsia="bg-BG"/>
        </w:rPr>
        <w:t>За периода 01.</w:t>
      </w:r>
      <w:proofErr w:type="spellStart"/>
      <w:r w:rsidRPr="00EB173C">
        <w:rPr>
          <w:lang w:val="bg-BG" w:eastAsia="bg-BG"/>
        </w:rPr>
        <w:t>01</w:t>
      </w:r>
      <w:proofErr w:type="spellEnd"/>
      <w:r w:rsidRPr="00EB173C">
        <w:rPr>
          <w:lang w:val="bg-BG" w:eastAsia="bg-BG"/>
        </w:rPr>
        <w:t>.2015 г. – 30.06.2015 г. в Комисията са проучени и взети решения по заявления за издаване, изменение, прекратяване и продължаване срока на лицензии, издаване на разрешения за учредяване на залог или ипотека и други дейности, както следва:</w:t>
      </w:r>
    </w:p>
    <w:p w:rsidR="00F13E35" w:rsidRPr="00EB173C" w:rsidRDefault="00F13E35" w:rsidP="00F13E35">
      <w:pPr>
        <w:pStyle w:val="NoSpacing"/>
        <w:ind w:firstLine="720"/>
        <w:jc w:val="both"/>
        <w:rPr>
          <w:b/>
          <w:lang w:val="bg-BG" w:eastAsia="bg-BG"/>
        </w:rPr>
      </w:pPr>
    </w:p>
    <w:p w:rsidR="00F13E35" w:rsidRPr="00EB173C" w:rsidRDefault="00F13E35" w:rsidP="00B158BA">
      <w:pPr>
        <w:pStyle w:val="NoSpacing"/>
        <w:numPr>
          <w:ilvl w:val="0"/>
          <w:numId w:val="32"/>
        </w:numPr>
        <w:jc w:val="both"/>
        <w:rPr>
          <w:lang w:val="bg-BG" w:eastAsia="bg-BG"/>
        </w:rPr>
      </w:pPr>
      <w:r w:rsidRPr="00EB173C">
        <w:rPr>
          <w:b/>
          <w:lang w:val="bg-BG" w:eastAsia="bg-BG"/>
        </w:rPr>
        <w:t>Приключили преписки, относно лицензии</w:t>
      </w:r>
      <w:r w:rsidRPr="00EB173C">
        <w:rPr>
          <w:lang w:val="bg-BG" w:eastAsia="bg-BG"/>
        </w:rPr>
        <w:t>:</w:t>
      </w:r>
    </w:p>
    <w:p w:rsidR="00F13E35" w:rsidRPr="00EB173C" w:rsidRDefault="00F13E35" w:rsidP="00F13E35">
      <w:pPr>
        <w:pStyle w:val="NoSpacing"/>
        <w:ind w:firstLine="720"/>
        <w:jc w:val="both"/>
        <w:rPr>
          <w:lang w:val="bg-BG" w:eastAsia="bg-BG"/>
        </w:rPr>
      </w:pPr>
      <w:r w:rsidRPr="00EB173C">
        <w:rPr>
          <w:lang w:val="bg-BG" w:eastAsia="bg-BG"/>
        </w:rPr>
        <w:t xml:space="preserve"> - Решение на КЕВР № Л-442 от 30.03.2015 г. относно прекратяване на лицензия № Л-268-03 от 26.06.2008 г., издадена на „Лукойл Енергия и газ България“ АД, за дейността „производство на електрическа и топлинна енергия“ и издаване на лицензия за дейността „производство на електрическа и топлинна енергия“ за срок от 20 години на „ЛУКОЙЛ Нефтохим Бургас“ АД;</w:t>
      </w:r>
    </w:p>
    <w:p w:rsidR="00F13E35" w:rsidRPr="00EB173C" w:rsidRDefault="00F13E35" w:rsidP="00F13E35">
      <w:pPr>
        <w:pStyle w:val="NoSpacing"/>
        <w:ind w:firstLine="720"/>
        <w:jc w:val="both"/>
        <w:rPr>
          <w:lang w:val="bg-BG" w:eastAsia="bg-BG"/>
        </w:rPr>
      </w:pPr>
      <w:r w:rsidRPr="00EB173C">
        <w:rPr>
          <w:lang w:val="bg-BG" w:eastAsia="bg-BG"/>
        </w:rPr>
        <w:t xml:space="preserve"> - Решение на КЕВР № И2-Л-068 от 05.06.2015 г., относно продължаване срока на лицензията на „ТЕЦ Марица 3“ АД и одобряване на петгодишен бизнес план за периода 2015 г. – 2019 г.;</w:t>
      </w:r>
    </w:p>
    <w:p w:rsidR="00F13E35" w:rsidRPr="00EB173C" w:rsidRDefault="00F13E35" w:rsidP="00F13E35">
      <w:pPr>
        <w:pStyle w:val="NoSpacing"/>
        <w:ind w:firstLine="720"/>
        <w:jc w:val="both"/>
        <w:rPr>
          <w:lang w:val="bg-BG" w:eastAsia="bg-BG"/>
        </w:rPr>
      </w:pPr>
      <w:r w:rsidRPr="00EB173C">
        <w:rPr>
          <w:lang w:val="bg-BG" w:eastAsia="bg-BG"/>
        </w:rPr>
        <w:t xml:space="preserve"> - Решение на КЕВР № Л-435 от 27.02.2015 г., относно прекратяване на лицензия № Л-271-03/28.07.2008 г. за извършване на дейността „производство на електрическа и топлинна енергия“, издадена на „В&amp;ВГД Оранжерии Петрич“ ЕАД и издаване на лицензия № Л-435-03/27.02.2015 г. за извършване на дейността „производство на електрическа и топлинна енергия“ за срок от 20 (двадесет) години, на „Топлофикация Петрич“ ЕАД;</w:t>
      </w:r>
    </w:p>
    <w:p w:rsidR="00F13E35" w:rsidRPr="00EB173C" w:rsidRDefault="00F13E35" w:rsidP="00F13E35">
      <w:pPr>
        <w:pStyle w:val="NoSpacing"/>
        <w:ind w:firstLine="720"/>
        <w:jc w:val="both"/>
        <w:rPr>
          <w:lang w:val="bg-BG" w:eastAsia="bg-BG"/>
        </w:rPr>
      </w:pPr>
      <w:r w:rsidRPr="00EB173C">
        <w:rPr>
          <w:lang w:val="bg-BG" w:eastAsia="bg-BG"/>
        </w:rPr>
        <w:lastRenderedPageBreak/>
        <w:t xml:space="preserve"> - Решение на КЕВР № Пр-Л-263 от 18.05.2015 г., относно прекратяване на лицензия № Л-263-01 от 17.03.2008 г., издадена на „Уинд Енерджи 2007“ ООД, за дейността „производство на електрическа енергия“, преди изграждане на енергийния обект, за срок от 20 г.;</w:t>
      </w:r>
    </w:p>
    <w:p w:rsidR="00F13E35" w:rsidRPr="009F78ED" w:rsidRDefault="00F13E35" w:rsidP="00C22A73">
      <w:pPr>
        <w:pStyle w:val="NoSpacing"/>
        <w:ind w:firstLine="720"/>
        <w:jc w:val="both"/>
        <w:rPr>
          <w:lang w:val="bg-BG" w:eastAsia="bg-BG"/>
        </w:rPr>
      </w:pPr>
      <w:r w:rsidRPr="00EB173C">
        <w:rPr>
          <w:lang w:val="bg-BG" w:eastAsia="bg-BG"/>
        </w:rPr>
        <w:t xml:space="preserve"> - Решение на КЕВР № Пр-Л-310 от 05.06.2015 г., относно прекратяване на лицензия № Л-310-03 от 16.11.2009 г., издадена на „Неохим“ АД, за дейността „производство на електрическа и топлинна енергия“, за срок от 15 г.;</w:t>
      </w:r>
    </w:p>
    <w:p w:rsidR="00C22A73" w:rsidRPr="009F78ED" w:rsidRDefault="00C22A73" w:rsidP="00C22A73">
      <w:pPr>
        <w:pStyle w:val="NoSpacing"/>
        <w:jc w:val="both"/>
        <w:rPr>
          <w:lang w:val="bg-BG" w:eastAsia="bg-BG"/>
        </w:rPr>
      </w:pPr>
    </w:p>
    <w:p w:rsidR="00F13E35" w:rsidRPr="00EB173C" w:rsidRDefault="00F13E35" w:rsidP="00B158BA">
      <w:pPr>
        <w:pStyle w:val="NoSpacing"/>
        <w:numPr>
          <w:ilvl w:val="0"/>
          <w:numId w:val="32"/>
        </w:numPr>
        <w:jc w:val="both"/>
        <w:rPr>
          <w:lang w:val="bg-BG" w:eastAsia="bg-BG"/>
        </w:rPr>
      </w:pPr>
      <w:r w:rsidRPr="00EB173C">
        <w:rPr>
          <w:b/>
          <w:lang w:val="bg-BG" w:eastAsia="bg-BG"/>
        </w:rPr>
        <w:t>Преписки в процес на производство към 30.06.2015 г.</w:t>
      </w:r>
      <w:r w:rsidRPr="00EB173C">
        <w:rPr>
          <w:lang w:val="bg-BG" w:eastAsia="bg-BG"/>
        </w:rPr>
        <w:t>:</w:t>
      </w:r>
    </w:p>
    <w:p w:rsidR="00F13E35" w:rsidRPr="00EB173C" w:rsidRDefault="00F13E35" w:rsidP="00F13E35">
      <w:pPr>
        <w:pStyle w:val="NoSpacing"/>
        <w:ind w:firstLine="720"/>
        <w:jc w:val="both"/>
        <w:rPr>
          <w:lang w:val="bg-BG" w:eastAsia="bg-BG"/>
        </w:rPr>
      </w:pPr>
      <w:r w:rsidRPr="00EB173C">
        <w:rPr>
          <w:sz w:val="22"/>
          <w:szCs w:val="22"/>
          <w:lang w:val="bg-BG" w:eastAsia="bg-BG"/>
        </w:rPr>
        <w:t xml:space="preserve"> - „</w:t>
      </w:r>
      <w:r w:rsidRPr="00EB173C">
        <w:rPr>
          <w:lang w:val="bg-BG" w:eastAsia="bg-BG"/>
        </w:rPr>
        <w:t>Топлофикация София“ ЕАД, относно изменение на лицензия за производство на електрическа и топлинна енергия по заявление с вх. № Е- ЗЛР-И-35/18.06.2014 г.;</w:t>
      </w:r>
    </w:p>
    <w:p w:rsidR="00F13E35" w:rsidRPr="00EB173C" w:rsidRDefault="00F13E35" w:rsidP="00F13E35">
      <w:pPr>
        <w:pStyle w:val="NoSpacing"/>
        <w:ind w:firstLine="720"/>
        <w:jc w:val="both"/>
        <w:rPr>
          <w:lang w:val="bg-BG" w:eastAsia="bg-BG"/>
        </w:rPr>
      </w:pPr>
      <w:r w:rsidRPr="00EB173C">
        <w:rPr>
          <w:lang w:val="bg-BG" w:eastAsia="bg-BG"/>
        </w:rPr>
        <w:t xml:space="preserve"> - „ЕВН България Топлофикация“, относно изменение на лицензия за производство на топлинна енергия</w:t>
      </w:r>
      <w:r w:rsidRPr="00EB173C">
        <w:rPr>
          <w:lang w:val="bg-BG"/>
        </w:rPr>
        <w:t xml:space="preserve"> </w:t>
      </w:r>
      <w:r w:rsidRPr="00EB173C">
        <w:rPr>
          <w:lang w:val="bg-BG" w:eastAsia="bg-BG"/>
        </w:rPr>
        <w:t>по заявление с вх. № Е-ЗЛР-И-43/20.08.2014 г.;</w:t>
      </w:r>
    </w:p>
    <w:p w:rsidR="00F13E35" w:rsidRPr="00EB173C" w:rsidRDefault="00F13E35" w:rsidP="00F13E35">
      <w:pPr>
        <w:pStyle w:val="NoSpacing"/>
        <w:ind w:firstLine="720"/>
        <w:jc w:val="both"/>
        <w:rPr>
          <w:lang w:val="bg-BG" w:eastAsia="bg-BG"/>
        </w:rPr>
      </w:pPr>
      <w:r w:rsidRPr="00EB173C">
        <w:rPr>
          <w:lang w:val="bg-BG" w:eastAsia="bg-BG"/>
        </w:rPr>
        <w:t xml:space="preserve"> - „Топлофикация Перник“ АД, относно издаване на лицензия за дейността „производство на електрическа и топлинна енергия“;</w:t>
      </w:r>
    </w:p>
    <w:p w:rsidR="00F13E35" w:rsidRPr="00EB173C" w:rsidRDefault="00F13E35" w:rsidP="00F13E35">
      <w:pPr>
        <w:pStyle w:val="NoSpacing"/>
        <w:ind w:firstLine="720"/>
        <w:jc w:val="both"/>
        <w:rPr>
          <w:lang w:val="bg-BG" w:eastAsia="bg-BG"/>
        </w:rPr>
      </w:pPr>
      <w:r w:rsidRPr="00EB173C">
        <w:rPr>
          <w:lang w:val="bg-BG" w:eastAsia="bg-BG"/>
        </w:rPr>
        <w:t xml:space="preserve"> - „Топлофикация Перник“ АД, относно издаване на лицензия за дейността „пренос на топлинна енергия“;</w:t>
      </w:r>
    </w:p>
    <w:p w:rsidR="00F13E35" w:rsidRPr="00EB173C" w:rsidRDefault="00F13E35" w:rsidP="00F13E35">
      <w:pPr>
        <w:pStyle w:val="NoSpacing"/>
        <w:ind w:firstLine="720"/>
        <w:jc w:val="both"/>
        <w:rPr>
          <w:lang w:val="bg-BG" w:eastAsia="bg-BG"/>
        </w:rPr>
      </w:pPr>
      <w:r w:rsidRPr="00EB173C">
        <w:rPr>
          <w:lang w:val="bg-BG" w:eastAsia="bg-BG"/>
        </w:rPr>
        <w:t xml:space="preserve"> - „Девен“ АД, относно издаване на лицензия за дейността „производство на електрическа и топлинна енергия“.</w:t>
      </w:r>
    </w:p>
    <w:p w:rsidR="00F13E35" w:rsidRPr="00EB173C" w:rsidRDefault="00F13E35" w:rsidP="00F13E35">
      <w:pPr>
        <w:pStyle w:val="NoSpacing"/>
        <w:jc w:val="both"/>
        <w:rPr>
          <w:lang w:val="bg-BG" w:eastAsia="bg-BG"/>
        </w:rPr>
      </w:pPr>
    </w:p>
    <w:p w:rsidR="00F13E35" w:rsidRPr="00EB173C" w:rsidRDefault="00F13E35" w:rsidP="00F13E35">
      <w:pPr>
        <w:pStyle w:val="NoSpacing"/>
        <w:jc w:val="center"/>
        <w:rPr>
          <w:b/>
          <w:lang w:val="bg-BG" w:eastAsia="bg-BG"/>
        </w:rPr>
      </w:pPr>
      <w:r w:rsidRPr="00EB173C">
        <w:rPr>
          <w:b/>
          <w:lang w:val="bg-BG" w:eastAsia="bg-BG"/>
        </w:rPr>
        <w:t>СДЕЛКИ, РАЗРЕШЕНИЯ, ЗАЛОЗИ</w:t>
      </w:r>
    </w:p>
    <w:p w:rsidR="00F13E35" w:rsidRPr="00EB173C" w:rsidRDefault="00F13E35" w:rsidP="00F13E35">
      <w:pPr>
        <w:pStyle w:val="NoSpacing"/>
        <w:jc w:val="both"/>
        <w:rPr>
          <w:lang w:val="bg-BG" w:eastAsia="bg-BG"/>
        </w:rPr>
      </w:pPr>
    </w:p>
    <w:p w:rsidR="00F13E35" w:rsidRPr="00EB173C" w:rsidRDefault="00F13E35" w:rsidP="00F13E35">
      <w:pPr>
        <w:pStyle w:val="NoSpacing"/>
        <w:ind w:firstLine="720"/>
        <w:jc w:val="both"/>
        <w:rPr>
          <w:lang w:val="bg-BG"/>
        </w:rPr>
      </w:pPr>
      <w:r w:rsidRPr="00EB173C">
        <w:rPr>
          <w:bCs/>
          <w:lang w:val="bg-BG"/>
        </w:rPr>
        <w:t xml:space="preserve">В изпълнение на правомощията на Комисията, на основание чл. 21, ал. 1 и чл. 53, ал. 5 от Закона за енергетиката, чл. 92, ал. 1 от Наредба № 3 от 21.03.2013 г. за лицензиране на дейностите в енергетиката </w:t>
      </w:r>
      <w:r w:rsidRPr="00EB173C">
        <w:rPr>
          <w:lang w:val="bg-BG"/>
        </w:rPr>
        <w:t>са издадени разрешения</w:t>
      </w:r>
      <w:r w:rsidRPr="00EB173C">
        <w:rPr>
          <w:iCs/>
          <w:lang w:val="bg-BG" w:eastAsia="bg-BG"/>
        </w:rPr>
        <w:t xml:space="preserve"> за извършване на сделки на разпореждане с имущество с което се осъществява лицензионна дейност.</w:t>
      </w:r>
    </w:p>
    <w:p w:rsidR="00F13E35" w:rsidRPr="00EB173C" w:rsidRDefault="00F13E35" w:rsidP="00F13E35">
      <w:pPr>
        <w:pStyle w:val="NoSpacing"/>
        <w:ind w:firstLine="720"/>
        <w:jc w:val="both"/>
        <w:rPr>
          <w:lang w:val="bg-BG"/>
        </w:rPr>
      </w:pPr>
      <w:r w:rsidRPr="00EB173C">
        <w:rPr>
          <w:lang w:val="bg-BG"/>
        </w:rPr>
        <w:t>За периода от 01.01.2015 г. – 30.06.2015 г.</w:t>
      </w:r>
      <w:r w:rsidR="00CB1A91" w:rsidRPr="00EB173C">
        <w:rPr>
          <w:lang w:val="bg-BG"/>
        </w:rPr>
        <w:t>,</w:t>
      </w:r>
      <w:r w:rsidRPr="00EB173C">
        <w:rPr>
          <w:lang w:val="bg-BG"/>
        </w:rPr>
        <w:t xml:space="preserve"> Комисията с Решения е издала разрешения на:</w:t>
      </w:r>
    </w:p>
    <w:p w:rsidR="00F13E35" w:rsidRPr="00EB173C" w:rsidRDefault="00F13E35" w:rsidP="00B158BA">
      <w:pPr>
        <w:pStyle w:val="NoSpacing"/>
        <w:numPr>
          <w:ilvl w:val="0"/>
          <w:numId w:val="32"/>
        </w:numPr>
        <w:jc w:val="both"/>
        <w:rPr>
          <w:lang w:val="bg-BG"/>
        </w:rPr>
      </w:pPr>
      <w:r w:rsidRPr="00EB173C">
        <w:rPr>
          <w:lang w:val="bg-BG"/>
        </w:rPr>
        <w:t xml:space="preserve">„Хаос </w:t>
      </w:r>
      <w:proofErr w:type="spellStart"/>
      <w:r w:rsidRPr="00EB173C">
        <w:rPr>
          <w:lang w:val="bg-BG"/>
        </w:rPr>
        <w:t>Инвест</w:t>
      </w:r>
      <w:proofErr w:type="spellEnd"/>
      <w:r w:rsidRPr="00EB173C">
        <w:rPr>
          <w:lang w:val="bg-BG"/>
        </w:rPr>
        <w:t>“ ЕАД – за сключване на договор за заем и учредяване на особен залог върху вземания по банкови сметки на „Хаос Инвест“ ЕАД , вземания по договори, сключени от „Хаос Инвест“ ЕАД и учредяване на особен залог върху търговсото предприятие, включително и поземлени имоти и изградената върху тях вятърна централа;</w:t>
      </w:r>
    </w:p>
    <w:p w:rsidR="00F13E35" w:rsidRPr="00EB173C" w:rsidRDefault="00F13E35" w:rsidP="00B158BA">
      <w:pPr>
        <w:pStyle w:val="NoSpacing"/>
        <w:numPr>
          <w:ilvl w:val="0"/>
          <w:numId w:val="32"/>
        </w:numPr>
        <w:jc w:val="both"/>
        <w:rPr>
          <w:u w:val="single"/>
          <w:lang w:val="bg-BG" w:eastAsia="bg-BG"/>
        </w:rPr>
      </w:pPr>
      <w:r w:rsidRPr="00EB173C">
        <w:rPr>
          <w:bCs/>
          <w:lang w:val="bg-BG"/>
        </w:rPr>
        <w:t xml:space="preserve">„Енерго-Про България“ ЕАД – </w:t>
      </w:r>
      <w:r w:rsidRPr="00EB173C">
        <w:rPr>
          <w:iCs/>
          <w:lang w:val="bg-BG" w:eastAsia="bg-BG"/>
        </w:rPr>
        <w:t>за учредяване на залог върху вземания.</w:t>
      </w:r>
      <w:r w:rsidRPr="00EB173C">
        <w:rPr>
          <w:bCs/>
          <w:lang w:val="bg-BG" w:eastAsia="bg-BG"/>
        </w:rPr>
        <w:t xml:space="preserve"> по договор за имуществена застраховка; </w:t>
      </w:r>
    </w:p>
    <w:p w:rsidR="00F13E35" w:rsidRPr="00EB173C" w:rsidRDefault="00F13E35" w:rsidP="00B158BA">
      <w:pPr>
        <w:pStyle w:val="NoSpacing"/>
        <w:numPr>
          <w:ilvl w:val="0"/>
          <w:numId w:val="32"/>
        </w:numPr>
        <w:jc w:val="both"/>
        <w:rPr>
          <w:lang w:val="bg-BG"/>
        </w:rPr>
      </w:pPr>
      <w:r w:rsidRPr="00EB173C">
        <w:rPr>
          <w:iCs/>
          <w:lang w:val="bg-BG" w:eastAsia="bg-BG"/>
        </w:rPr>
        <w:t>„</w:t>
      </w:r>
      <w:r w:rsidRPr="00EB173C">
        <w:rPr>
          <w:bCs/>
          <w:lang w:val="bg-BG"/>
        </w:rPr>
        <w:t xml:space="preserve">Пиринска Бистрица-Енергия“ ЕАД - за учредяване на особен залог </w:t>
      </w:r>
      <w:r w:rsidRPr="00EB173C">
        <w:rPr>
          <w:lang w:val="bg-BG"/>
        </w:rPr>
        <w:t xml:space="preserve">върху вземания по договор за имуществена застраховка; </w:t>
      </w:r>
    </w:p>
    <w:p w:rsidR="00F13E35" w:rsidRPr="00EB173C" w:rsidRDefault="00F13E35" w:rsidP="00B158BA">
      <w:pPr>
        <w:pStyle w:val="NoSpacing"/>
        <w:numPr>
          <w:ilvl w:val="0"/>
          <w:numId w:val="32"/>
        </w:numPr>
        <w:jc w:val="both"/>
        <w:rPr>
          <w:rFonts w:eastAsia="MS Mincho"/>
          <w:lang w:val="bg-BG"/>
        </w:rPr>
      </w:pPr>
      <w:r w:rsidRPr="00EB173C">
        <w:rPr>
          <w:lang w:val="bg-BG"/>
        </w:rPr>
        <w:t xml:space="preserve">„Компания за енергетика и развитие“ ООД - </w:t>
      </w:r>
      <w:r w:rsidRPr="00EB173C">
        <w:rPr>
          <w:rFonts w:eastAsia="MS Mincho"/>
          <w:lang w:val="bg-BG"/>
        </w:rPr>
        <w:t>за сключване на договор за кредит и особен залог на търговското предприятие.;</w:t>
      </w:r>
    </w:p>
    <w:p w:rsidR="00F13E35" w:rsidRPr="00EB173C" w:rsidRDefault="00F13E35" w:rsidP="00B158BA">
      <w:pPr>
        <w:pStyle w:val="NoSpacing"/>
        <w:numPr>
          <w:ilvl w:val="0"/>
          <w:numId w:val="32"/>
        </w:numPr>
        <w:jc w:val="both"/>
        <w:rPr>
          <w:snapToGrid w:val="0"/>
          <w:lang w:val="bg-BG" w:eastAsia="bg-BG"/>
        </w:rPr>
      </w:pPr>
      <w:r w:rsidRPr="00EB173C">
        <w:rPr>
          <w:bCs/>
          <w:lang w:val="bg-BG"/>
        </w:rPr>
        <w:t>„</w:t>
      </w:r>
      <w:r w:rsidRPr="00EB173C">
        <w:rPr>
          <w:snapToGrid w:val="0"/>
          <w:lang w:val="bg-BG" w:eastAsia="bg-BG"/>
        </w:rPr>
        <w:t>Лукойл енергия и газ България“ ЕООД</w:t>
      </w:r>
      <w:r w:rsidRPr="00EB173C">
        <w:rPr>
          <w:bCs/>
          <w:lang w:val="bg-BG"/>
        </w:rPr>
        <w:t xml:space="preserve"> - </w:t>
      </w:r>
      <w:r w:rsidRPr="00EB173C">
        <w:rPr>
          <w:snapToGrid w:val="0"/>
          <w:lang w:val="bg-BG" w:eastAsia="bg-BG"/>
        </w:rPr>
        <w:t>за извършване на сделка на разпореждане, прехвърляне на собствеността (продажба) на имуществото, чрез което се осъществява лицензионна дейност по издадена лицензия № Л-268-03/26.06.2008 г.;</w:t>
      </w:r>
    </w:p>
    <w:p w:rsidR="00F13E35" w:rsidRPr="00EB173C" w:rsidRDefault="00F13E35" w:rsidP="00B158BA">
      <w:pPr>
        <w:pStyle w:val="NoSpacing"/>
        <w:numPr>
          <w:ilvl w:val="0"/>
          <w:numId w:val="32"/>
        </w:numPr>
        <w:jc w:val="both"/>
        <w:rPr>
          <w:lang w:val="bg-BG"/>
        </w:rPr>
      </w:pPr>
      <w:r w:rsidRPr="00EB173C">
        <w:rPr>
          <w:lang w:val="bg-BG"/>
        </w:rPr>
        <w:t>„Енерго-Про България“ ЕАД - издаване на разрешение за преобразуване чрез вливане на „Пиринска Бистрица Каскади“ ЕАД в „Енерго-Про България” ЕАД.</w:t>
      </w:r>
    </w:p>
    <w:p w:rsidR="00F13E35" w:rsidRPr="00EB173C" w:rsidRDefault="00F13E35" w:rsidP="00F13E35">
      <w:pPr>
        <w:pStyle w:val="NoSpacing"/>
        <w:jc w:val="both"/>
        <w:rPr>
          <w:lang w:val="bg-BG"/>
        </w:rPr>
      </w:pPr>
    </w:p>
    <w:p w:rsidR="00F13E35" w:rsidRPr="00EB173C" w:rsidRDefault="00F13E35" w:rsidP="00F13E35">
      <w:pPr>
        <w:pStyle w:val="NoSpacing"/>
        <w:ind w:firstLine="720"/>
        <w:jc w:val="both"/>
        <w:rPr>
          <w:b/>
          <w:lang w:val="bg-BG" w:eastAsia="bg-BG"/>
        </w:rPr>
      </w:pPr>
      <w:r w:rsidRPr="00EB173C">
        <w:rPr>
          <w:b/>
          <w:lang w:val="bg-BG" w:eastAsia="bg-BG"/>
        </w:rPr>
        <w:t>Преписки в процес на производство към 30.06.2015 г.</w:t>
      </w:r>
      <w:r w:rsidRPr="00EB173C">
        <w:rPr>
          <w:lang w:val="bg-BG" w:eastAsia="bg-BG"/>
        </w:rPr>
        <w:t>:</w:t>
      </w:r>
    </w:p>
    <w:p w:rsidR="00F13E35" w:rsidRPr="00EB173C" w:rsidRDefault="00F13E35" w:rsidP="00B158BA">
      <w:pPr>
        <w:pStyle w:val="NoSpacing"/>
        <w:numPr>
          <w:ilvl w:val="0"/>
          <w:numId w:val="33"/>
        </w:numPr>
        <w:jc w:val="both"/>
        <w:rPr>
          <w:bCs/>
          <w:lang w:val="bg-BG"/>
        </w:rPr>
      </w:pPr>
      <w:r w:rsidRPr="00EB173C">
        <w:rPr>
          <w:bCs/>
          <w:lang w:val="bg-BG"/>
        </w:rPr>
        <w:t>„Топлофикация Русе“ ЕАД за разрешение за сключване на сделки, които могат да доведат до нарушаване на сигурността на снабдяването;</w:t>
      </w:r>
    </w:p>
    <w:p w:rsidR="00F13E35" w:rsidRPr="00EB173C" w:rsidRDefault="00F13E35" w:rsidP="00B158BA">
      <w:pPr>
        <w:pStyle w:val="NoSpacing"/>
        <w:numPr>
          <w:ilvl w:val="0"/>
          <w:numId w:val="33"/>
        </w:numPr>
        <w:jc w:val="both"/>
        <w:rPr>
          <w:bCs/>
          <w:lang w:val="bg-BG"/>
        </w:rPr>
      </w:pPr>
      <w:r w:rsidRPr="00EB173C">
        <w:rPr>
          <w:bCs/>
          <w:lang w:val="bg-BG"/>
        </w:rPr>
        <w:t>„ЕВН България Топлофикация“ ЕАД</w:t>
      </w:r>
      <w:r w:rsidRPr="00EB173C">
        <w:rPr>
          <w:lang w:val="bg-BG" w:eastAsia="en-GB"/>
        </w:rPr>
        <w:t>, гр. Пловдив</w:t>
      </w:r>
      <w:r w:rsidRPr="00EB173C">
        <w:rPr>
          <w:iCs/>
          <w:lang w:val="bg-BG" w:eastAsia="bg-BG"/>
        </w:rPr>
        <w:t xml:space="preserve"> за разрешение за извършване на сделка</w:t>
      </w:r>
      <w:r w:rsidRPr="00EB173C">
        <w:rPr>
          <w:bCs/>
          <w:lang w:val="bg-BG"/>
        </w:rPr>
        <w:t>;</w:t>
      </w:r>
    </w:p>
    <w:p w:rsidR="00F13E35" w:rsidRPr="00EB173C" w:rsidRDefault="00F13E35" w:rsidP="00B158BA">
      <w:pPr>
        <w:pStyle w:val="NoSpacing"/>
        <w:numPr>
          <w:ilvl w:val="0"/>
          <w:numId w:val="33"/>
        </w:numPr>
        <w:jc w:val="both"/>
        <w:rPr>
          <w:bCs/>
          <w:lang w:val="bg-BG"/>
        </w:rPr>
      </w:pPr>
      <w:r w:rsidRPr="00EB173C">
        <w:rPr>
          <w:bCs/>
          <w:lang w:val="bg-BG"/>
        </w:rPr>
        <w:t xml:space="preserve">„ТЕЦ Марица Изток 2“ ЕАД - за идаване на разрешение за извършване на сделки, които водят или могат да доведат до нарушаване сигурността на снабдяването вследствие на задлъжнялост на енергийното предприятие, както и издаване на разрешение за учредяване на особен залог върху вземания по договори сключени между „ТЕЦ Марица Изток 2“ ЕАД  </w:t>
      </w:r>
      <w:r w:rsidRPr="00EB173C">
        <w:rPr>
          <w:bCs/>
          <w:lang w:val="bg-BG"/>
        </w:rPr>
        <w:lastRenderedPageBreak/>
        <w:t>и трети лица с изключение на „Националната електрическа компания“ ЕАД и особен залог върху вземания по „Споразумение за изкупуване на електрическа енергия“ от 03.11.2011 г. сключено между „ТЕЦ Марица Изток 2“ ЕАД и „Националната електрическа компания“ ЕАД.</w:t>
      </w:r>
    </w:p>
    <w:p w:rsidR="00F13E35" w:rsidRPr="00EB173C" w:rsidRDefault="00F13E35" w:rsidP="00B158BA">
      <w:pPr>
        <w:pStyle w:val="NoSpacing"/>
        <w:numPr>
          <w:ilvl w:val="0"/>
          <w:numId w:val="33"/>
        </w:numPr>
        <w:jc w:val="both"/>
        <w:rPr>
          <w:bCs/>
          <w:lang w:val="bg-BG"/>
        </w:rPr>
      </w:pPr>
      <w:r w:rsidRPr="00EB173C">
        <w:rPr>
          <w:bCs/>
          <w:lang w:val="bg-BG"/>
        </w:rPr>
        <w:t xml:space="preserve">„Уинд </w:t>
      </w:r>
      <w:proofErr w:type="spellStart"/>
      <w:r w:rsidRPr="00EB173C">
        <w:rPr>
          <w:bCs/>
          <w:lang w:val="bg-BG"/>
        </w:rPr>
        <w:t>Форс</w:t>
      </w:r>
      <w:proofErr w:type="spellEnd"/>
      <w:r w:rsidRPr="00EB173C">
        <w:rPr>
          <w:bCs/>
          <w:lang w:val="bg-BG"/>
        </w:rPr>
        <w:t xml:space="preserve"> БГ“ ЕООД - за издаване на разрешение за учредяване на особен залог на търговско предприятие;</w:t>
      </w:r>
    </w:p>
    <w:p w:rsidR="00F85FAA" w:rsidRPr="00EB173C" w:rsidRDefault="00F85FAA" w:rsidP="00F13E35">
      <w:pPr>
        <w:pStyle w:val="NoSpacing"/>
        <w:ind w:firstLine="720"/>
        <w:jc w:val="center"/>
        <w:rPr>
          <w:b/>
          <w:lang w:val="bg-BG"/>
        </w:rPr>
      </w:pPr>
    </w:p>
    <w:p w:rsidR="00F13E35" w:rsidRPr="00EB173C" w:rsidRDefault="00F13E35" w:rsidP="00F13E35">
      <w:pPr>
        <w:pStyle w:val="NoSpacing"/>
        <w:ind w:firstLine="720"/>
        <w:jc w:val="center"/>
        <w:rPr>
          <w:b/>
          <w:lang w:val="bg-BG" w:eastAsia="bg-BG"/>
        </w:rPr>
      </w:pPr>
      <w:r w:rsidRPr="00EB173C">
        <w:rPr>
          <w:b/>
          <w:lang w:val="bg-BG"/>
        </w:rPr>
        <w:t xml:space="preserve">СЕРТИФИКАТИ </w:t>
      </w:r>
      <w:r w:rsidRPr="00EB173C">
        <w:rPr>
          <w:b/>
          <w:lang w:val="bg-BG" w:eastAsia="bg-BG"/>
        </w:rPr>
        <w:t>ЗА ПРОИЗХОД</w:t>
      </w:r>
    </w:p>
    <w:p w:rsidR="00F85FAA" w:rsidRPr="00EB173C" w:rsidRDefault="00F85FAA" w:rsidP="00F85FAA">
      <w:pPr>
        <w:pStyle w:val="NoSpacing"/>
        <w:jc w:val="both"/>
        <w:rPr>
          <w:lang w:val="bg-BG"/>
        </w:rPr>
      </w:pPr>
    </w:p>
    <w:p w:rsidR="00F13E35" w:rsidRPr="00EB173C" w:rsidRDefault="00F13E35" w:rsidP="00F85FAA">
      <w:pPr>
        <w:pStyle w:val="NoSpacing"/>
        <w:jc w:val="both"/>
        <w:rPr>
          <w:lang w:val="bg-BG"/>
        </w:rPr>
      </w:pPr>
      <w:r w:rsidRPr="00EB173C">
        <w:rPr>
          <w:lang w:val="bg-BG"/>
        </w:rPr>
        <w:t>В изпълнение на Наредба за издаване на сертификати за произход на електрическа енергия, произведена по комбиниран начин, на 30 дружества - производители на електрическа енергия по комбиниран начин, Комисията е издала 33 сертификата за произход на стоката електрическа енергия, произведена през периода 01.01.2014 г. – 31.12.2014 г.</w:t>
      </w:r>
    </w:p>
    <w:p w:rsidR="00F13E35" w:rsidRPr="00EB173C" w:rsidRDefault="00CB1A91" w:rsidP="00F85FAA">
      <w:pPr>
        <w:pStyle w:val="NoSpacing"/>
        <w:jc w:val="both"/>
        <w:rPr>
          <w:lang w:val="bg-BG"/>
        </w:rPr>
      </w:pPr>
      <w:r w:rsidRPr="00EB173C">
        <w:rPr>
          <w:lang w:val="bg-BG"/>
        </w:rPr>
        <w:t>На интернет страницата на Комисията</w:t>
      </w:r>
      <w:r w:rsidR="00F13E35" w:rsidRPr="00EB173C">
        <w:rPr>
          <w:lang w:val="bg-BG"/>
        </w:rPr>
        <w:t xml:space="preserve"> ( </w:t>
      </w:r>
      <w:hyperlink r:id="rId10" w:history="1">
        <w:r w:rsidR="00F13E35" w:rsidRPr="00EB173C">
          <w:rPr>
            <w:rStyle w:val="Hyperlink"/>
            <w:lang w:val="en-US"/>
          </w:rPr>
          <w:t>www</w:t>
        </w:r>
        <w:r w:rsidR="00F13E35" w:rsidRPr="00EB173C">
          <w:rPr>
            <w:rStyle w:val="Hyperlink"/>
            <w:lang w:val="bg-BG"/>
          </w:rPr>
          <w:t>.</w:t>
        </w:r>
        <w:r w:rsidR="00F13E35" w:rsidRPr="00EB173C">
          <w:rPr>
            <w:rStyle w:val="Hyperlink"/>
            <w:lang w:val="en-US"/>
          </w:rPr>
          <w:t>dker</w:t>
        </w:r>
        <w:r w:rsidR="00F13E35" w:rsidRPr="00EB173C">
          <w:rPr>
            <w:rStyle w:val="Hyperlink"/>
            <w:lang w:val="bg-BG"/>
          </w:rPr>
          <w:t>.</w:t>
        </w:r>
        <w:proofErr w:type="spellStart"/>
        <w:r w:rsidR="00F13E35" w:rsidRPr="00EB173C">
          <w:rPr>
            <w:rStyle w:val="Hyperlink"/>
            <w:lang w:val="en-US"/>
          </w:rPr>
          <w:t>bg</w:t>
        </w:r>
        <w:proofErr w:type="spellEnd"/>
      </w:hyperlink>
      <w:r w:rsidR="00F13E35" w:rsidRPr="00EB173C">
        <w:rPr>
          <w:lang w:val="bg-BG"/>
        </w:rPr>
        <w:t xml:space="preserve"> ) е публикуван регистър на издадените сертификати за произход на електрическата енергия, произведена по комбиниран начин.</w:t>
      </w:r>
    </w:p>
    <w:p w:rsidR="00F85FAA" w:rsidRPr="00EB173C" w:rsidRDefault="00F85FAA" w:rsidP="00F85FAA">
      <w:pPr>
        <w:pStyle w:val="NoSpacing"/>
        <w:jc w:val="both"/>
        <w:rPr>
          <w:lang w:val="bg-BG"/>
        </w:rPr>
      </w:pPr>
    </w:p>
    <w:tbl>
      <w:tblPr>
        <w:tblW w:w="10221" w:type="dxa"/>
        <w:tblInd w:w="93" w:type="dxa"/>
        <w:tblLook w:val="04A0" w:firstRow="1" w:lastRow="0" w:firstColumn="1" w:lastColumn="0" w:noHBand="0" w:noVBand="1"/>
      </w:tblPr>
      <w:tblGrid>
        <w:gridCol w:w="456"/>
        <w:gridCol w:w="4946"/>
        <w:gridCol w:w="2551"/>
        <w:gridCol w:w="2268"/>
      </w:tblGrid>
      <w:tr w:rsidR="00F13E35" w:rsidRPr="00EB173C" w:rsidTr="004B06EC">
        <w:trPr>
          <w:trHeight w:val="703"/>
          <w:tblHeader/>
        </w:trPr>
        <w:tc>
          <w:tcPr>
            <w:tcW w:w="540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F13E35" w:rsidRPr="00EB173C" w:rsidRDefault="00F13E35" w:rsidP="004B06EC">
            <w:pPr>
              <w:spacing w:before="120" w:after="120" w:line="276" w:lineRule="auto"/>
              <w:jc w:val="center"/>
              <w:rPr>
                <w:b/>
                <w:bCs/>
                <w:lang w:val="bg-BG"/>
              </w:rPr>
            </w:pPr>
            <w:r w:rsidRPr="00EB173C">
              <w:rPr>
                <w:b/>
                <w:bCs/>
                <w:lang w:val="bg-BG"/>
              </w:rPr>
              <w:t>Производител</w:t>
            </w:r>
          </w:p>
        </w:tc>
        <w:tc>
          <w:tcPr>
            <w:tcW w:w="2551" w:type="dxa"/>
            <w:tcBorders>
              <w:top w:val="single" w:sz="4" w:space="0" w:color="auto"/>
              <w:left w:val="nil"/>
              <w:bottom w:val="single" w:sz="4" w:space="0" w:color="auto"/>
              <w:right w:val="single" w:sz="4" w:space="0" w:color="auto"/>
            </w:tcBorders>
            <w:shd w:val="clear" w:color="auto" w:fill="C0C0C0"/>
            <w:vAlign w:val="center"/>
            <w:hideMark/>
          </w:tcPr>
          <w:p w:rsidR="00F13E35" w:rsidRPr="00EB173C" w:rsidRDefault="00F13E35" w:rsidP="004B06EC">
            <w:pPr>
              <w:spacing w:before="120" w:after="120" w:line="276" w:lineRule="auto"/>
              <w:jc w:val="center"/>
              <w:rPr>
                <w:b/>
                <w:bCs/>
                <w:lang w:val="bg-BG"/>
              </w:rPr>
            </w:pPr>
            <w:r w:rsidRPr="00EB173C">
              <w:rPr>
                <w:b/>
                <w:bCs/>
                <w:lang w:val="bg-BG"/>
              </w:rPr>
              <w:t>Решение №</w:t>
            </w:r>
          </w:p>
        </w:tc>
        <w:tc>
          <w:tcPr>
            <w:tcW w:w="2268" w:type="dxa"/>
            <w:tcBorders>
              <w:top w:val="single" w:sz="4" w:space="0" w:color="auto"/>
              <w:left w:val="nil"/>
              <w:bottom w:val="single" w:sz="4" w:space="0" w:color="auto"/>
              <w:right w:val="single" w:sz="4" w:space="0" w:color="auto"/>
            </w:tcBorders>
            <w:shd w:val="clear" w:color="auto" w:fill="C0C0C0"/>
            <w:vAlign w:val="center"/>
            <w:hideMark/>
          </w:tcPr>
          <w:p w:rsidR="00F13E35" w:rsidRPr="00EB173C" w:rsidRDefault="00F13E35" w:rsidP="004B06EC">
            <w:pPr>
              <w:spacing w:before="120" w:after="120" w:line="276" w:lineRule="auto"/>
              <w:jc w:val="center"/>
              <w:rPr>
                <w:b/>
                <w:bCs/>
                <w:lang w:val="bg-BG"/>
              </w:rPr>
            </w:pPr>
            <w:r w:rsidRPr="00EB173C">
              <w:rPr>
                <w:b/>
                <w:bCs/>
                <w:lang w:val="bg-BG"/>
              </w:rPr>
              <w:t>Сертификат №</w:t>
            </w:r>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shd w:val="clear" w:color="auto" w:fill="FFFFFF"/>
            <w:noWrap/>
            <w:vAlign w:val="center"/>
            <w:hideMark/>
          </w:tcPr>
          <w:p w:rsidR="00F13E35" w:rsidRPr="00EB173C" w:rsidRDefault="00F13E35" w:rsidP="004B06EC">
            <w:pPr>
              <w:spacing w:before="120" w:after="120" w:line="276" w:lineRule="auto"/>
              <w:jc w:val="right"/>
              <w:rPr>
                <w:lang w:val="bg-BG"/>
              </w:rPr>
            </w:pPr>
            <w:r w:rsidRPr="00EB173C">
              <w:rPr>
                <w:lang w:val="bg-BG"/>
              </w:rPr>
              <w:t>1</w:t>
            </w:r>
          </w:p>
        </w:tc>
        <w:tc>
          <w:tcPr>
            <w:tcW w:w="4946" w:type="dxa"/>
            <w:tcBorders>
              <w:top w:val="nil"/>
              <w:left w:val="nil"/>
              <w:bottom w:val="single" w:sz="4" w:space="0" w:color="auto"/>
              <w:right w:val="single" w:sz="4" w:space="0" w:color="auto"/>
            </w:tcBorders>
            <w:shd w:val="clear" w:color="auto" w:fill="FFFFFF"/>
            <w:noWrap/>
            <w:vAlign w:val="center"/>
            <w:hideMark/>
          </w:tcPr>
          <w:p w:rsidR="00F13E35" w:rsidRPr="00EB173C" w:rsidRDefault="00F13E35" w:rsidP="004B06EC">
            <w:pPr>
              <w:spacing w:before="120" w:after="120" w:line="276" w:lineRule="auto"/>
              <w:rPr>
                <w:sz w:val="20"/>
                <w:szCs w:val="20"/>
                <w:lang w:val="bg-BG"/>
              </w:rPr>
            </w:pPr>
            <w:r w:rsidRPr="00EB173C">
              <w:rPr>
                <w:lang w:val="bg-BG"/>
              </w:rPr>
              <w:t xml:space="preserve">„Топлофикация София“ ЕАД </w:t>
            </w:r>
            <w:r w:rsidRPr="00EB173C">
              <w:rPr>
                <w:sz w:val="18"/>
                <w:szCs w:val="18"/>
                <w:lang w:val="bg-BG"/>
              </w:rPr>
              <w:t>(ТЕЦ „София“)</w:t>
            </w:r>
          </w:p>
        </w:tc>
        <w:tc>
          <w:tcPr>
            <w:tcW w:w="2551" w:type="dxa"/>
            <w:tcBorders>
              <w:top w:val="nil"/>
              <w:left w:val="nil"/>
              <w:bottom w:val="single" w:sz="4" w:space="0" w:color="auto"/>
              <w:right w:val="single" w:sz="4" w:space="0" w:color="auto"/>
            </w:tcBorders>
            <w:shd w:val="clear" w:color="auto" w:fill="FFFFFF"/>
            <w:noWrap/>
            <w:vAlign w:val="bottom"/>
            <w:hideMark/>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shd w:val="clear" w:color="auto" w:fill="FFFFFF"/>
            <w:noWrap/>
            <w:vAlign w:val="bottom"/>
            <w:hideMark/>
          </w:tcPr>
          <w:p w:rsidR="00F13E35" w:rsidRPr="00EB173C" w:rsidRDefault="000F6753" w:rsidP="004B06EC">
            <w:pPr>
              <w:spacing w:before="120" w:after="120" w:line="276" w:lineRule="auto"/>
              <w:jc w:val="center"/>
              <w:rPr>
                <w:color w:val="auto"/>
                <w:lang w:val="bg-BG"/>
              </w:rPr>
            </w:pPr>
            <w:hyperlink r:id="rId11" w:history="1">
              <w:r w:rsidR="00F13E35" w:rsidRPr="00EB173C">
                <w:rPr>
                  <w:rStyle w:val="Hyperlink"/>
                  <w:color w:val="auto"/>
                  <w:lang w:val="bg-BG"/>
                </w:rPr>
                <w:t>ЗСК-14-01-14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shd w:val="clear" w:color="auto" w:fill="FFFFFF"/>
            <w:noWrap/>
            <w:vAlign w:val="center"/>
            <w:hideMark/>
          </w:tcPr>
          <w:p w:rsidR="00F13E35" w:rsidRPr="00EB173C" w:rsidRDefault="00F13E35" w:rsidP="004B06EC">
            <w:pPr>
              <w:spacing w:before="120" w:after="120" w:line="276" w:lineRule="auto"/>
              <w:jc w:val="right"/>
              <w:rPr>
                <w:lang w:val="bg-BG"/>
              </w:rPr>
            </w:pPr>
            <w:r w:rsidRPr="00EB173C">
              <w:rPr>
                <w:lang w:val="bg-BG"/>
              </w:rPr>
              <w:t>2</w:t>
            </w:r>
          </w:p>
        </w:tc>
        <w:tc>
          <w:tcPr>
            <w:tcW w:w="4946" w:type="dxa"/>
            <w:tcBorders>
              <w:top w:val="nil"/>
              <w:left w:val="nil"/>
              <w:bottom w:val="single" w:sz="4" w:space="0" w:color="auto"/>
              <w:right w:val="single" w:sz="4" w:space="0" w:color="auto"/>
            </w:tcBorders>
            <w:shd w:val="clear" w:color="auto" w:fill="FFFFFF"/>
            <w:noWrap/>
            <w:vAlign w:val="center"/>
            <w:hideMark/>
          </w:tcPr>
          <w:p w:rsidR="00F13E35" w:rsidRPr="00EB173C" w:rsidRDefault="00F13E35" w:rsidP="004B06EC">
            <w:pPr>
              <w:spacing w:before="120" w:after="120" w:line="276" w:lineRule="auto"/>
              <w:rPr>
                <w:lang w:val="bg-BG"/>
              </w:rPr>
            </w:pPr>
            <w:r w:rsidRPr="00EB173C">
              <w:rPr>
                <w:lang w:val="bg-BG"/>
              </w:rPr>
              <w:t xml:space="preserve">„Топлофикация София“ ЕАД </w:t>
            </w:r>
            <w:r w:rsidRPr="00EB173C">
              <w:rPr>
                <w:sz w:val="18"/>
                <w:szCs w:val="18"/>
                <w:lang w:val="bg-BG"/>
              </w:rPr>
              <w:t>(ТЕЦ „София изток“)</w:t>
            </w:r>
          </w:p>
        </w:tc>
        <w:tc>
          <w:tcPr>
            <w:tcW w:w="2551" w:type="dxa"/>
            <w:tcBorders>
              <w:top w:val="nil"/>
              <w:left w:val="nil"/>
              <w:bottom w:val="single" w:sz="4" w:space="0" w:color="auto"/>
              <w:right w:val="single" w:sz="4" w:space="0" w:color="auto"/>
            </w:tcBorders>
            <w:shd w:val="clear" w:color="auto" w:fill="FFFFFF"/>
            <w:noWrap/>
            <w:vAlign w:val="bottom"/>
            <w:hideMark/>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shd w:val="clear" w:color="auto" w:fill="FFFFFF"/>
            <w:noWrap/>
            <w:vAlign w:val="bottom"/>
            <w:hideMark/>
          </w:tcPr>
          <w:p w:rsidR="00F13E35" w:rsidRPr="00EB173C" w:rsidRDefault="000F6753" w:rsidP="004B06EC">
            <w:pPr>
              <w:spacing w:before="120" w:after="120" w:line="276" w:lineRule="auto"/>
              <w:jc w:val="center"/>
              <w:rPr>
                <w:color w:val="auto"/>
                <w:lang w:val="bg-BG"/>
              </w:rPr>
            </w:pPr>
            <w:hyperlink r:id="rId12" w:history="1">
              <w:r w:rsidR="00F13E35" w:rsidRPr="00EB173C">
                <w:rPr>
                  <w:rStyle w:val="Hyperlink"/>
                  <w:color w:val="auto"/>
                  <w:lang w:val="bg-BG"/>
                </w:rPr>
                <w:t>ЗСК-15-01-14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3</w:t>
            </w:r>
          </w:p>
        </w:tc>
        <w:tc>
          <w:tcPr>
            <w:tcW w:w="4946" w:type="dxa"/>
            <w:tcBorders>
              <w:top w:val="nil"/>
              <w:left w:val="nil"/>
              <w:bottom w:val="single" w:sz="4" w:space="0" w:color="auto"/>
              <w:right w:val="single" w:sz="4" w:space="0" w:color="auto"/>
            </w:tcBorders>
            <w:noWrap/>
            <w:vAlign w:val="center"/>
            <w:hideMark/>
          </w:tcPr>
          <w:p w:rsidR="00F13E35" w:rsidRPr="00EB173C" w:rsidRDefault="00F13E35" w:rsidP="004B06EC">
            <w:pPr>
              <w:spacing w:before="120" w:after="120" w:line="276" w:lineRule="auto"/>
              <w:rPr>
                <w:lang w:val="bg-BG"/>
              </w:rPr>
            </w:pPr>
            <w:r w:rsidRPr="00EB173C">
              <w:rPr>
                <w:lang w:val="bg-BG"/>
              </w:rPr>
              <w:t>„ЕВН България Топлофикация“ ЕAД</w:t>
            </w:r>
          </w:p>
        </w:tc>
        <w:tc>
          <w:tcPr>
            <w:tcW w:w="2551" w:type="dxa"/>
            <w:tcBorders>
              <w:top w:val="nil"/>
              <w:left w:val="nil"/>
              <w:bottom w:val="single" w:sz="4" w:space="0" w:color="auto"/>
              <w:right w:val="single" w:sz="4" w:space="0" w:color="auto"/>
            </w:tcBorders>
            <w:noWrap/>
            <w:vAlign w:val="bottom"/>
            <w:hideMark/>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hideMark/>
          </w:tcPr>
          <w:p w:rsidR="00F13E35" w:rsidRPr="00EB173C" w:rsidRDefault="000F6753" w:rsidP="004B06EC">
            <w:pPr>
              <w:spacing w:before="120" w:after="120" w:line="276" w:lineRule="auto"/>
              <w:jc w:val="center"/>
              <w:rPr>
                <w:color w:val="auto"/>
                <w:lang w:val="bg-BG"/>
              </w:rPr>
            </w:pPr>
            <w:hyperlink r:id="rId13" w:history="1">
              <w:r w:rsidR="00F13E35" w:rsidRPr="00EB173C">
                <w:rPr>
                  <w:rStyle w:val="Hyperlink"/>
                  <w:color w:val="auto"/>
                  <w:lang w:val="bg-BG"/>
                </w:rPr>
                <w:t>ЗСК-16-01-14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4</w:t>
            </w:r>
          </w:p>
        </w:tc>
        <w:tc>
          <w:tcPr>
            <w:tcW w:w="4946" w:type="dxa"/>
            <w:tcBorders>
              <w:top w:val="nil"/>
              <w:left w:val="nil"/>
              <w:bottom w:val="single" w:sz="4" w:space="0" w:color="auto"/>
              <w:right w:val="single" w:sz="4" w:space="0" w:color="auto"/>
            </w:tcBorders>
            <w:noWrap/>
            <w:vAlign w:val="center"/>
            <w:hideMark/>
          </w:tcPr>
          <w:p w:rsidR="00F13E35" w:rsidRPr="00EB173C" w:rsidRDefault="00F13E35" w:rsidP="004B06EC">
            <w:pPr>
              <w:spacing w:before="120" w:after="120" w:line="276" w:lineRule="auto"/>
              <w:rPr>
                <w:lang w:val="bg-BG"/>
              </w:rPr>
            </w:pPr>
            <w:r w:rsidRPr="00EB173C">
              <w:rPr>
                <w:lang w:val="bg-BG"/>
              </w:rPr>
              <w:t xml:space="preserve">„Топлофикация – Плевен“ ЕАД </w:t>
            </w:r>
          </w:p>
        </w:tc>
        <w:tc>
          <w:tcPr>
            <w:tcW w:w="2551" w:type="dxa"/>
            <w:tcBorders>
              <w:top w:val="nil"/>
              <w:left w:val="nil"/>
              <w:bottom w:val="single" w:sz="4" w:space="0" w:color="auto"/>
              <w:right w:val="single" w:sz="4" w:space="0" w:color="auto"/>
            </w:tcBorders>
            <w:noWrap/>
            <w:vAlign w:val="bottom"/>
            <w:hideMark/>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hideMark/>
          </w:tcPr>
          <w:p w:rsidR="00F13E35" w:rsidRPr="00EB173C" w:rsidRDefault="000F6753" w:rsidP="004B06EC">
            <w:pPr>
              <w:spacing w:before="120" w:after="120" w:line="276" w:lineRule="auto"/>
              <w:jc w:val="center"/>
              <w:rPr>
                <w:color w:val="auto"/>
                <w:lang w:val="bg-BG"/>
              </w:rPr>
            </w:pPr>
            <w:hyperlink r:id="rId14" w:history="1">
              <w:r w:rsidR="00F13E35" w:rsidRPr="00EB173C">
                <w:rPr>
                  <w:rStyle w:val="Hyperlink"/>
                  <w:color w:val="auto"/>
                  <w:lang w:val="bg-BG"/>
                </w:rPr>
                <w:t>ЗСК-13-01-14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5</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„Топлофикация Русе“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15" w:history="1">
              <w:r w:rsidR="00F13E35" w:rsidRPr="00EB173C">
                <w:rPr>
                  <w:rStyle w:val="Hyperlink"/>
                  <w:color w:val="auto"/>
                  <w:lang w:val="bg-BG"/>
                </w:rPr>
                <w:t>ЗСК-20-01-14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6</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„Топлофикация – Перник“ ЕАД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16" w:history="1">
              <w:r w:rsidR="00F13E35" w:rsidRPr="00EB173C">
                <w:rPr>
                  <w:rStyle w:val="Hyperlink"/>
                  <w:color w:val="auto"/>
                  <w:lang w:val="bg-BG"/>
                </w:rPr>
                <w:t>ЗСК-9-01-14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7</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„Топлофикация – Сливен“ ЕАД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17" w:history="1">
              <w:r w:rsidR="00F13E35" w:rsidRPr="00EB173C">
                <w:rPr>
                  <w:rStyle w:val="Hyperlink"/>
                  <w:color w:val="auto"/>
                  <w:lang w:val="bg-BG"/>
                </w:rPr>
                <w:t>ЗСК-19-01-14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8</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„Топлофикация – Габрово“ ЕАД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18" w:history="1">
              <w:r w:rsidR="00F13E35" w:rsidRPr="00EB173C">
                <w:rPr>
                  <w:rStyle w:val="Hyperlink"/>
                  <w:color w:val="auto"/>
                  <w:lang w:val="bg-BG"/>
                </w:rPr>
                <w:t>ЗСК-12-01-14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9</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„Лукойл Енергия и Газ България“ ЕООД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19" w:history="1">
              <w:r w:rsidR="00F13E35" w:rsidRPr="00EB173C">
                <w:rPr>
                  <w:rStyle w:val="Hyperlink"/>
                  <w:color w:val="auto"/>
                  <w:lang w:val="bg-BG"/>
                </w:rPr>
                <w:t>ЗСК-33-01-14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10</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„Брикел“ ЕАД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0" w:history="1">
              <w:r w:rsidR="00F13E35" w:rsidRPr="00EB173C">
                <w:rPr>
                  <w:rStyle w:val="Hyperlink"/>
                  <w:color w:val="auto"/>
                  <w:lang w:val="bg-BG"/>
                </w:rPr>
                <w:t>ЗСК-18-01-14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11</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„Видахим“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1" w:history="1">
              <w:r w:rsidR="00F13E35" w:rsidRPr="00EB173C">
                <w:rPr>
                  <w:rStyle w:val="Hyperlink"/>
                  <w:color w:val="auto"/>
                  <w:lang w:val="bg-BG"/>
                </w:rPr>
                <w:t>ЗСК-7-01-14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12</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„Девен“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2" w:history="1">
              <w:r w:rsidR="00F13E35" w:rsidRPr="00EB173C">
                <w:rPr>
                  <w:rStyle w:val="Hyperlink"/>
                  <w:color w:val="auto"/>
                  <w:lang w:val="bg-BG"/>
                </w:rPr>
                <w:t>ЗСК-22-01-14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13</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„ТЕЦ Свилоза“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3" w:history="1">
              <w:r w:rsidR="00F13E35" w:rsidRPr="00EB173C">
                <w:rPr>
                  <w:rStyle w:val="Hyperlink"/>
                  <w:color w:val="auto"/>
                  <w:lang w:val="bg-BG"/>
                </w:rPr>
                <w:t>ЗСК-24-01-14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14</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„ТЕЦ Горна Оряховица“ ЕАД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4" w:history="1">
              <w:r w:rsidR="00F13E35" w:rsidRPr="00EB173C">
                <w:rPr>
                  <w:rStyle w:val="Hyperlink"/>
                  <w:color w:val="auto"/>
                  <w:lang w:val="bg-BG"/>
                </w:rPr>
                <w:t>ЗСК-23-01-14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15</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 xml:space="preserve">„Оражжерии – Петров дол“ ООД </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С-03 от 15.06.2015 г.</w:t>
            </w:r>
          </w:p>
        </w:tc>
        <w:tc>
          <w:tcPr>
            <w:tcW w:w="2268"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lang w:val="bg-BG"/>
              </w:rPr>
              <w:t>ЗСК-43-01-14</w:t>
            </w:r>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lastRenderedPageBreak/>
              <w:t>16</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„Топлофикация – Бургас“ ЕАД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5" w:history="1">
              <w:r w:rsidR="00F13E35" w:rsidRPr="00EB173C">
                <w:rPr>
                  <w:rStyle w:val="Hyperlink"/>
                  <w:color w:val="auto"/>
                  <w:lang w:val="bg-BG"/>
                </w:rPr>
                <w:t>ЗСК-21-01-14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17</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„Далкия – Варна“ ЕАД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6" w:history="1">
              <w:r w:rsidR="00F13E35" w:rsidRPr="00EB173C">
                <w:rPr>
                  <w:rStyle w:val="Hyperlink"/>
                  <w:color w:val="auto"/>
                  <w:lang w:val="bg-BG"/>
                </w:rPr>
                <w:t>ЗСК-26-01-14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18</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sz w:val="18"/>
                <w:szCs w:val="18"/>
                <w:lang w:val="bg-BG"/>
              </w:rPr>
            </w:pPr>
            <w:r w:rsidRPr="00EB173C">
              <w:rPr>
                <w:lang w:val="bg-BG"/>
              </w:rPr>
              <w:t xml:space="preserve">„Топлофикация – Враца“ EАД </w:t>
            </w:r>
            <w:r w:rsidRPr="00EB173C">
              <w:rPr>
                <w:sz w:val="18"/>
                <w:szCs w:val="18"/>
                <w:lang w:val="bg-BG"/>
              </w:rPr>
              <w:t>(ТЕЦ „Градска“)</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7" w:history="1">
              <w:r w:rsidR="00F13E35" w:rsidRPr="00EB173C">
                <w:rPr>
                  <w:rStyle w:val="Hyperlink"/>
                  <w:color w:val="auto"/>
                  <w:lang w:val="bg-BG"/>
                </w:rPr>
                <w:t>ЗСК-5-01-14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19</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sz w:val="18"/>
                <w:szCs w:val="18"/>
                <w:lang w:val="bg-BG"/>
              </w:rPr>
            </w:pPr>
            <w:r w:rsidRPr="00EB173C">
              <w:rPr>
                <w:lang w:val="bg-BG"/>
              </w:rPr>
              <w:t xml:space="preserve">„Топлофикация – Враца“ EАД </w:t>
            </w:r>
            <w:r w:rsidRPr="00EB173C">
              <w:rPr>
                <w:sz w:val="18"/>
                <w:szCs w:val="18"/>
                <w:lang w:val="bg-BG"/>
              </w:rPr>
              <w:t>(ТЕЦ „Младост“)</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8" w:history="1">
              <w:r w:rsidR="00F13E35" w:rsidRPr="00EB173C">
                <w:rPr>
                  <w:rStyle w:val="Hyperlink"/>
                  <w:color w:val="auto"/>
                  <w:lang w:val="bg-BG"/>
                </w:rPr>
                <w:t>ЗСК-40-01-14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20</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sz w:val="18"/>
                <w:szCs w:val="18"/>
                <w:lang w:val="bg-BG"/>
              </w:rPr>
            </w:pPr>
            <w:r w:rsidRPr="00EB173C">
              <w:rPr>
                <w:lang w:val="bg-BG"/>
              </w:rPr>
              <w:t xml:space="preserve">„Топлофикация – Разград“ ЕАД </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29" w:history="1">
              <w:r w:rsidR="00F13E35" w:rsidRPr="00EB173C">
                <w:rPr>
                  <w:rStyle w:val="Hyperlink"/>
                  <w:color w:val="auto"/>
                  <w:lang w:val="bg-BG"/>
                </w:rPr>
                <w:t>ЗСК-4-01-14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21</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„Топлофикация – ВТ“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0" w:history="1">
              <w:r w:rsidR="00F13E35" w:rsidRPr="00EB173C">
                <w:rPr>
                  <w:rStyle w:val="Hyperlink"/>
                  <w:color w:val="auto"/>
                  <w:lang w:val="bg-BG"/>
                </w:rPr>
                <w:t>ЗСК-6-01-14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22</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„Софиягаз“ EАД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1" w:history="1">
              <w:r w:rsidR="00F13E35" w:rsidRPr="00EB173C">
                <w:rPr>
                  <w:rStyle w:val="Hyperlink"/>
                  <w:color w:val="auto"/>
                  <w:lang w:val="bg-BG"/>
                </w:rPr>
                <w:t>ЗСК-35-01-14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23</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en-US"/>
              </w:rPr>
            </w:pPr>
            <w:r w:rsidRPr="00EB173C">
              <w:rPr>
                <w:lang w:val="bg-BG"/>
              </w:rPr>
              <w:t>„Юлико – Евротрейд“ ЕООД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lang w:val="bg-BG"/>
              </w:rPr>
              <w:t>ЗСК-10-01-14</w:t>
            </w:r>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24</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 xml:space="preserve">„Оранжерии Гимел </w:t>
            </w:r>
            <w:r w:rsidRPr="00EB173C">
              <w:rPr>
                <w:lang w:val="en-US"/>
              </w:rPr>
              <w:t>II</w:t>
            </w:r>
            <w:r w:rsidRPr="00EB173C">
              <w:rPr>
                <w:lang w:val="bg-BG"/>
              </w:rPr>
              <w:t>“ ЕООД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lang w:val="bg-BG"/>
              </w:rPr>
              <w:t>ЗСК-44-0114</w:t>
            </w:r>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25</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„Когрийн“ ООД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2" w:history="1">
              <w:r w:rsidR="00F13E35" w:rsidRPr="00EB173C">
                <w:rPr>
                  <w:rStyle w:val="Hyperlink"/>
                  <w:color w:val="auto"/>
                  <w:lang w:val="bg-BG"/>
                </w:rPr>
                <w:t>ЗСК-39-01-14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26</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sz w:val="18"/>
                <w:szCs w:val="18"/>
                <w:lang w:val="bg-BG"/>
              </w:rPr>
            </w:pPr>
            <w:r w:rsidRPr="00EB173C">
              <w:rPr>
                <w:lang w:val="bg-BG"/>
              </w:rPr>
              <w:t xml:space="preserve">„Оранжерии Гимел“ АД </w:t>
            </w:r>
            <w:r w:rsidRPr="00EB173C">
              <w:rPr>
                <w:sz w:val="18"/>
                <w:szCs w:val="18"/>
                <w:lang w:val="bg-BG"/>
              </w:rPr>
              <w:t>(Комплекс  500 дка)</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3" w:history="1">
              <w:r w:rsidR="00F13E35" w:rsidRPr="00EB173C">
                <w:rPr>
                  <w:rStyle w:val="Hyperlink"/>
                  <w:color w:val="auto"/>
                  <w:lang w:val="bg-BG"/>
                </w:rPr>
                <w:t>ЗСК-37-01-14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27</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„Оранжерии Гимел“ АД (</w:t>
            </w:r>
            <w:r w:rsidRPr="00EB173C">
              <w:rPr>
                <w:sz w:val="18"/>
                <w:szCs w:val="18"/>
                <w:lang w:val="bg-BG"/>
              </w:rPr>
              <w:t>Комплекс  200 дка)</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4" w:history="1">
              <w:r w:rsidR="00F13E35" w:rsidRPr="00EB173C">
                <w:rPr>
                  <w:rStyle w:val="Hyperlink"/>
                  <w:color w:val="auto"/>
                  <w:lang w:val="bg-BG"/>
                </w:rPr>
                <w:t>ЗСК-38-01-14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28</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 xml:space="preserve">„Алт Ко“ АД </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5" w:history="1">
              <w:r w:rsidR="00F13E35" w:rsidRPr="00EB173C">
                <w:rPr>
                  <w:rStyle w:val="Hyperlink"/>
                  <w:color w:val="auto"/>
                  <w:lang w:val="bg-BG"/>
                </w:rPr>
                <w:t>ЗСК-1-01-14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29</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ЧЗП „Румяна Величкова“</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13.06.2015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6" w:history="1">
              <w:r w:rsidR="00F13E35" w:rsidRPr="00EB173C">
                <w:rPr>
                  <w:rStyle w:val="Hyperlink"/>
                  <w:color w:val="auto"/>
                  <w:lang w:val="bg-BG"/>
                </w:rPr>
                <w:t>ЗСК-28-01-14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30</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„Унибел“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7" w:history="1">
              <w:r w:rsidR="00F13E35" w:rsidRPr="00EB173C">
                <w:rPr>
                  <w:rStyle w:val="Hyperlink"/>
                  <w:color w:val="auto"/>
                  <w:lang w:val="bg-BG"/>
                </w:rPr>
                <w:t>ЗСК-8-01-14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31</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„Димитър Маджаров – 2“ ЕООД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8" w:history="1">
              <w:r w:rsidR="00F13E35" w:rsidRPr="00EB173C">
                <w:rPr>
                  <w:rStyle w:val="Hyperlink"/>
                  <w:color w:val="auto"/>
                  <w:lang w:val="bg-BG"/>
                </w:rPr>
                <w:t>ЗСК-27-01-14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32</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„Овердрайв“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39" w:history="1">
              <w:r w:rsidR="00F13E35" w:rsidRPr="00EB173C">
                <w:rPr>
                  <w:rStyle w:val="Hyperlink"/>
                  <w:color w:val="auto"/>
                  <w:lang w:val="bg-BG"/>
                </w:rPr>
                <w:t>ЗСК-32-01-14</w:t>
              </w:r>
            </w:hyperlink>
          </w:p>
        </w:tc>
      </w:tr>
      <w:tr w:rsidR="00F13E35" w:rsidRPr="00EB173C" w:rsidTr="004B06EC">
        <w:trPr>
          <w:trHeight w:val="315"/>
        </w:trPr>
        <w:tc>
          <w:tcPr>
            <w:tcW w:w="456" w:type="dxa"/>
            <w:tcBorders>
              <w:top w:val="nil"/>
              <w:left w:val="single" w:sz="4" w:space="0" w:color="auto"/>
              <w:bottom w:val="single" w:sz="4" w:space="0" w:color="auto"/>
              <w:right w:val="single" w:sz="4" w:space="0" w:color="auto"/>
            </w:tcBorders>
            <w:noWrap/>
            <w:vAlign w:val="center"/>
            <w:hideMark/>
          </w:tcPr>
          <w:p w:rsidR="00F13E35" w:rsidRPr="00EB173C" w:rsidRDefault="00F13E35" w:rsidP="004B06EC">
            <w:pPr>
              <w:spacing w:before="120" w:after="120" w:line="276" w:lineRule="auto"/>
              <w:jc w:val="right"/>
              <w:rPr>
                <w:lang w:val="bg-BG"/>
              </w:rPr>
            </w:pPr>
            <w:r w:rsidRPr="00EB173C">
              <w:rPr>
                <w:lang w:val="bg-BG"/>
              </w:rPr>
              <w:t>33</w:t>
            </w:r>
          </w:p>
        </w:tc>
        <w:tc>
          <w:tcPr>
            <w:tcW w:w="4946" w:type="dxa"/>
            <w:tcBorders>
              <w:top w:val="nil"/>
              <w:left w:val="nil"/>
              <w:bottom w:val="single" w:sz="4" w:space="0" w:color="auto"/>
              <w:right w:val="single" w:sz="4" w:space="0" w:color="auto"/>
            </w:tcBorders>
            <w:noWrap/>
            <w:vAlign w:val="center"/>
          </w:tcPr>
          <w:p w:rsidR="00F13E35" w:rsidRPr="00EB173C" w:rsidRDefault="00F13E35" w:rsidP="004B06EC">
            <w:pPr>
              <w:spacing w:before="120" w:after="120" w:line="276" w:lineRule="auto"/>
              <w:rPr>
                <w:lang w:val="bg-BG"/>
              </w:rPr>
            </w:pPr>
            <w:r w:rsidRPr="00EB173C">
              <w:rPr>
                <w:lang w:val="bg-BG"/>
              </w:rPr>
              <w:t>„МБАЛ – Търговище“ АД</w:t>
            </w:r>
          </w:p>
        </w:tc>
        <w:tc>
          <w:tcPr>
            <w:tcW w:w="2551" w:type="dxa"/>
            <w:tcBorders>
              <w:top w:val="nil"/>
              <w:left w:val="nil"/>
              <w:bottom w:val="single" w:sz="4" w:space="0" w:color="auto"/>
              <w:right w:val="single" w:sz="4" w:space="0" w:color="auto"/>
            </w:tcBorders>
            <w:noWrap/>
            <w:vAlign w:val="bottom"/>
          </w:tcPr>
          <w:p w:rsidR="00F13E35" w:rsidRPr="00EB173C" w:rsidRDefault="00F13E35" w:rsidP="004B06EC">
            <w:pPr>
              <w:spacing w:before="120" w:after="120" w:line="276" w:lineRule="auto"/>
              <w:jc w:val="center"/>
              <w:rPr>
                <w:color w:val="auto"/>
                <w:lang w:val="bg-BG"/>
              </w:rPr>
            </w:pPr>
            <w:r w:rsidRPr="00EB173C">
              <w:rPr>
                <w:color w:val="auto"/>
                <w:lang w:val="bg-BG"/>
              </w:rPr>
              <w:t>С-02 от 13.03.2015 г.</w:t>
            </w:r>
          </w:p>
        </w:tc>
        <w:tc>
          <w:tcPr>
            <w:tcW w:w="2268" w:type="dxa"/>
            <w:tcBorders>
              <w:top w:val="nil"/>
              <w:left w:val="nil"/>
              <w:bottom w:val="single" w:sz="4" w:space="0" w:color="auto"/>
              <w:right w:val="single" w:sz="4" w:space="0" w:color="auto"/>
            </w:tcBorders>
            <w:noWrap/>
            <w:vAlign w:val="bottom"/>
          </w:tcPr>
          <w:p w:rsidR="00F13E35" w:rsidRPr="00EB173C" w:rsidRDefault="000F6753" w:rsidP="004B06EC">
            <w:pPr>
              <w:spacing w:before="120" w:after="120" w:line="276" w:lineRule="auto"/>
              <w:jc w:val="center"/>
              <w:rPr>
                <w:color w:val="auto"/>
                <w:lang w:val="bg-BG"/>
              </w:rPr>
            </w:pPr>
            <w:hyperlink r:id="rId40" w:history="1">
              <w:r w:rsidR="00F13E35" w:rsidRPr="00EB173C">
                <w:rPr>
                  <w:rStyle w:val="Hyperlink"/>
                  <w:color w:val="auto"/>
                  <w:lang w:val="bg-BG"/>
                </w:rPr>
                <w:t>ЗСК-3-01-14</w:t>
              </w:r>
            </w:hyperlink>
          </w:p>
        </w:tc>
      </w:tr>
    </w:tbl>
    <w:p w:rsidR="00F13E35" w:rsidRPr="00EB173C" w:rsidRDefault="00F13E35" w:rsidP="00F85FAA">
      <w:pPr>
        <w:spacing w:before="120" w:after="120"/>
        <w:jc w:val="both"/>
        <w:rPr>
          <w:lang w:val="bg-BG"/>
        </w:rPr>
      </w:pPr>
    </w:p>
    <w:p w:rsidR="00F85FAA" w:rsidRPr="00EB173C" w:rsidRDefault="00F13E35" w:rsidP="00F85FAA">
      <w:pPr>
        <w:spacing w:before="120" w:after="120"/>
        <w:ind w:firstLine="720"/>
        <w:jc w:val="both"/>
        <w:rPr>
          <w:color w:val="auto"/>
          <w:lang w:val="bg-BG"/>
        </w:rPr>
      </w:pPr>
      <w:r w:rsidRPr="00EB173C">
        <w:rPr>
          <w:color w:val="auto"/>
          <w:lang w:val="bg-BG"/>
        </w:rPr>
        <w:t xml:space="preserve">С </w:t>
      </w:r>
      <w:r w:rsidRPr="00EB173C">
        <w:rPr>
          <w:b/>
          <w:color w:val="auto"/>
          <w:lang w:val="bg-BG"/>
        </w:rPr>
        <w:t>Решение № С-1 от 09.01.2015 г</w:t>
      </w:r>
      <w:r w:rsidRPr="00EB173C">
        <w:rPr>
          <w:color w:val="auto"/>
          <w:lang w:val="bg-BG"/>
        </w:rPr>
        <w:t>., Комисията е издала Сертификат № ЗСК-10-01-13 на „Юлико-Евротрейд“ ЕООД за произход на стоката електрическа енергия, произведена от централа „ТЕЦ Стамболийски“ за периода 01-12.2013 г.</w:t>
      </w:r>
    </w:p>
    <w:p w:rsidR="00B45C91" w:rsidRPr="00EB173C" w:rsidRDefault="00B45C91" w:rsidP="00B45C91">
      <w:pPr>
        <w:keepNext/>
        <w:spacing w:before="240" w:after="60"/>
        <w:jc w:val="center"/>
        <w:outlineLvl w:val="1"/>
        <w:rPr>
          <w:rFonts w:cs="Arial"/>
          <w:b/>
          <w:bCs/>
          <w:iCs/>
          <w:szCs w:val="28"/>
          <w:lang w:val="bg-BG"/>
        </w:rPr>
      </w:pPr>
      <w:r w:rsidRPr="00EB173C">
        <w:rPr>
          <w:rFonts w:cs="Arial"/>
          <w:b/>
          <w:bCs/>
          <w:iCs/>
          <w:szCs w:val="28"/>
          <w:lang w:val="bg-BG"/>
        </w:rPr>
        <w:t>3. ПРИРОДЕН ГАЗ</w:t>
      </w:r>
    </w:p>
    <w:p w:rsidR="00B45C91" w:rsidRPr="00EB173C" w:rsidRDefault="00B45C91" w:rsidP="00B45C91">
      <w:pPr>
        <w:widowControl w:val="0"/>
        <w:spacing w:before="120" w:after="120"/>
        <w:jc w:val="both"/>
        <w:rPr>
          <w:bCs/>
          <w:iCs/>
          <w:color w:val="auto"/>
          <w:lang w:val="bg-BG"/>
        </w:rPr>
      </w:pPr>
      <w:r w:rsidRPr="00EB173C">
        <w:rPr>
          <w:color w:val="auto"/>
          <w:lang w:val="bg-BG"/>
        </w:rPr>
        <w:t xml:space="preserve">Издаването, изменението, допълнението, продължаването на срока, прекратяването, спирането и отнемането на лицензиите на дружествата от сектор „Природен газ” се извършва съгласно Закона за енергетиката и Наредба № 3 от 21.03.2013 г. за лицензиране на дейностите в енергетиката, </w:t>
      </w:r>
      <w:r w:rsidRPr="00EB173C">
        <w:rPr>
          <w:color w:val="auto"/>
          <w:lang w:val="bg-BG"/>
        </w:rPr>
        <w:lastRenderedPageBreak/>
        <w:t>издадена от Председателя на Държавната комисия за енергийно и водно регулиране,</w:t>
      </w:r>
      <w:r w:rsidRPr="00EB173C">
        <w:rPr>
          <w:bCs/>
          <w:iCs/>
          <w:color w:val="auto"/>
          <w:lang w:val="bg-BG"/>
        </w:rPr>
        <w:t xml:space="preserve"> обн., ДВ, бр.33 от 05.04.2013 г.</w:t>
      </w:r>
    </w:p>
    <w:p w:rsidR="00B45C91" w:rsidRPr="00EB173C" w:rsidRDefault="00B45C91" w:rsidP="00B45C91">
      <w:pPr>
        <w:spacing w:before="120" w:after="120"/>
        <w:jc w:val="both"/>
        <w:rPr>
          <w:lang w:val="bg-BG"/>
        </w:rPr>
      </w:pPr>
      <w:r w:rsidRPr="00EB173C">
        <w:rPr>
          <w:lang w:val="bg-BG"/>
        </w:rPr>
        <w:t>Постъпилите в комисията заявления за издаване, изменение и допълнение на лицензии и образуваните преписки са проучени и анализирани за установяване на съответствието им с правните, техническите и икономическите критерии за издаване и изменение на лицензии, като в резултат са изготвени доклади и са приети решения на комисията.</w:t>
      </w:r>
    </w:p>
    <w:p w:rsidR="00B45C91" w:rsidRPr="00EB173C" w:rsidRDefault="00F85FAA" w:rsidP="00B45C91">
      <w:pPr>
        <w:spacing w:before="120" w:after="120"/>
        <w:jc w:val="both"/>
        <w:rPr>
          <w:b/>
          <w:u w:val="single"/>
          <w:lang w:val="bg-BG"/>
        </w:rPr>
      </w:pPr>
      <w:r w:rsidRPr="00EB173C">
        <w:rPr>
          <w:b/>
          <w:u w:val="single"/>
          <w:lang w:val="bg-BG"/>
        </w:rPr>
        <w:t>Нови лицензии</w:t>
      </w:r>
    </w:p>
    <w:tbl>
      <w:tblPr>
        <w:tblW w:w="10221" w:type="dxa"/>
        <w:tblInd w:w="55" w:type="dxa"/>
        <w:tblCellMar>
          <w:left w:w="70" w:type="dxa"/>
          <w:right w:w="70" w:type="dxa"/>
        </w:tblCellMar>
        <w:tblLook w:val="04A0" w:firstRow="1" w:lastRow="0" w:firstColumn="1" w:lastColumn="0" w:noHBand="0" w:noVBand="1"/>
      </w:tblPr>
      <w:tblGrid>
        <w:gridCol w:w="1291"/>
        <w:gridCol w:w="2187"/>
        <w:gridCol w:w="2349"/>
        <w:gridCol w:w="4394"/>
      </w:tblGrid>
      <w:tr w:rsidR="00B45C91" w:rsidRPr="00EB173C" w:rsidTr="004B06EC">
        <w:trPr>
          <w:trHeight w:val="677"/>
        </w:trPr>
        <w:tc>
          <w:tcPr>
            <w:tcW w:w="1291"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B45C91" w:rsidRPr="00EB173C" w:rsidRDefault="00B45C91" w:rsidP="00B45C91">
            <w:pPr>
              <w:jc w:val="center"/>
              <w:rPr>
                <w:b/>
                <w:bCs/>
                <w:lang w:val="bg-BG" w:eastAsia="bg-BG"/>
              </w:rPr>
            </w:pPr>
            <w:r w:rsidRPr="00EB173C">
              <w:rPr>
                <w:b/>
                <w:bCs/>
                <w:lang w:val="bg-BG" w:eastAsia="bg-BG"/>
              </w:rPr>
              <w:t xml:space="preserve">Решение </w:t>
            </w:r>
          </w:p>
        </w:tc>
        <w:tc>
          <w:tcPr>
            <w:tcW w:w="2187" w:type="dxa"/>
            <w:tcBorders>
              <w:top w:val="single" w:sz="4" w:space="0" w:color="auto"/>
              <w:left w:val="nil"/>
              <w:bottom w:val="single" w:sz="4" w:space="0" w:color="auto"/>
              <w:right w:val="single" w:sz="4" w:space="0" w:color="auto"/>
            </w:tcBorders>
            <w:shd w:val="clear" w:color="auto" w:fill="B3B3B3"/>
            <w:noWrap/>
            <w:vAlign w:val="center"/>
          </w:tcPr>
          <w:p w:rsidR="00B45C91" w:rsidRPr="00EB173C" w:rsidRDefault="00B45C91" w:rsidP="00B45C91">
            <w:pPr>
              <w:jc w:val="center"/>
              <w:rPr>
                <w:b/>
                <w:bCs/>
                <w:lang w:val="bg-BG" w:eastAsia="bg-BG"/>
              </w:rPr>
            </w:pPr>
            <w:r w:rsidRPr="00EB173C">
              <w:rPr>
                <w:b/>
                <w:bCs/>
                <w:lang w:val="bg-BG" w:eastAsia="bg-BG"/>
              </w:rPr>
              <w:t>Лицензиант</w:t>
            </w:r>
          </w:p>
        </w:tc>
        <w:tc>
          <w:tcPr>
            <w:tcW w:w="2349" w:type="dxa"/>
            <w:tcBorders>
              <w:top w:val="single" w:sz="4" w:space="0" w:color="auto"/>
              <w:left w:val="nil"/>
              <w:bottom w:val="single" w:sz="4" w:space="0" w:color="auto"/>
              <w:right w:val="single" w:sz="4" w:space="0" w:color="auto"/>
            </w:tcBorders>
            <w:shd w:val="clear" w:color="auto" w:fill="B3B3B3"/>
            <w:noWrap/>
            <w:vAlign w:val="center"/>
          </w:tcPr>
          <w:p w:rsidR="00B45C91" w:rsidRPr="00EB173C" w:rsidRDefault="00B45C91" w:rsidP="00B45C91">
            <w:pPr>
              <w:jc w:val="center"/>
              <w:rPr>
                <w:b/>
                <w:bCs/>
                <w:lang w:val="bg-BG" w:eastAsia="bg-BG"/>
              </w:rPr>
            </w:pPr>
            <w:r w:rsidRPr="00EB173C">
              <w:rPr>
                <w:b/>
                <w:bCs/>
                <w:lang w:val="bg-BG" w:eastAsia="bg-BG"/>
              </w:rPr>
              <w:t>Издадени лицензии</w:t>
            </w:r>
          </w:p>
        </w:tc>
        <w:tc>
          <w:tcPr>
            <w:tcW w:w="4394" w:type="dxa"/>
            <w:tcBorders>
              <w:top w:val="single" w:sz="4" w:space="0" w:color="auto"/>
              <w:left w:val="nil"/>
              <w:bottom w:val="single" w:sz="4" w:space="0" w:color="auto"/>
              <w:right w:val="single" w:sz="4" w:space="0" w:color="auto"/>
            </w:tcBorders>
            <w:shd w:val="clear" w:color="auto" w:fill="B3B3B3"/>
            <w:noWrap/>
            <w:vAlign w:val="center"/>
          </w:tcPr>
          <w:p w:rsidR="00B45C91" w:rsidRPr="00EB173C" w:rsidRDefault="00B45C91" w:rsidP="00B45C91">
            <w:pPr>
              <w:jc w:val="center"/>
              <w:rPr>
                <w:b/>
                <w:bCs/>
                <w:lang w:val="bg-BG" w:eastAsia="bg-BG"/>
              </w:rPr>
            </w:pPr>
            <w:r w:rsidRPr="00EB173C">
              <w:rPr>
                <w:b/>
                <w:bCs/>
                <w:lang w:val="bg-BG" w:eastAsia="bg-BG"/>
              </w:rPr>
              <w:t>Територии</w:t>
            </w:r>
          </w:p>
        </w:tc>
      </w:tr>
      <w:tr w:rsidR="00B45C91" w:rsidRPr="00EB173C" w:rsidTr="004B06EC">
        <w:trPr>
          <w:trHeight w:val="908"/>
        </w:trPr>
        <w:tc>
          <w:tcPr>
            <w:tcW w:w="1291" w:type="dxa"/>
            <w:tcBorders>
              <w:top w:val="nil"/>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jc w:val="center"/>
              <w:rPr>
                <w:sz w:val="20"/>
                <w:szCs w:val="20"/>
                <w:lang w:val="bg-BG" w:eastAsia="bg-BG"/>
              </w:rPr>
            </w:pPr>
            <w:r w:rsidRPr="00EB173C">
              <w:rPr>
                <w:sz w:val="20"/>
                <w:szCs w:val="20"/>
                <w:lang w:val="bg-BG" w:eastAsia="bg-BG"/>
              </w:rPr>
              <w:t>№ Л-432/</w:t>
            </w:r>
          </w:p>
          <w:p w:rsidR="00B45C91" w:rsidRPr="00EB173C" w:rsidRDefault="00B45C91" w:rsidP="00B45C91">
            <w:pPr>
              <w:jc w:val="center"/>
              <w:rPr>
                <w:sz w:val="20"/>
                <w:szCs w:val="20"/>
                <w:lang w:val="bg-BG" w:eastAsia="bg-BG"/>
              </w:rPr>
            </w:pPr>
            <w:r w:rsidRPr="00EB173C">
              <w:rPr>
                <w:sz w:val="20"/>
                <w:szCs w:val="20"/>
                <w:lang w:val="bg-BG" w:eastAsia="bg-BG"/>
              </w:rPr>
              <w:t>16.02.2015 г., т. 3 и т. 4</w:t>
            </w:r>
          </w:p>
        </w:tc>
        <w:tc>
          <w:tcPr>
            <w:tcW w:w="2187"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jc w:val="center"/>
              <w:rPr>
                <w:sz w:val="20"/>
                <w:szCs w:val="20"/>
                <w:lang w:val="bg-BG" w:eastAsia="bg-BG"/>
              </w:rPr>
            </w:pPr>
            <w:r w:rsidRPr="00EB173C">
              <w:rPr>
                <w:sz w:val="20"/>
                <w:szCs w:val="20"/>
                <w:lang w:val="bg-BG" w:eastAsia="bg-BG"/>
              </w:rPr>
              <w:t>"Газтрейд Сливен" ЕООД</w:t>
            </w:r>
          </w:p>
        </w:tc>
        <w:tc>
          <w:tcPr>
            <w:tcW w:w="2349"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 Л-432-08 16.02.2015 г.</w:t>
            </w:r>
          </w:p>
          <w:p w:rsidR="00B45C91" w:rsidRPr="00EB173C" w:rsidRDefault="00B45C91" w:rsidP="00B45C91">
            <w:pPr>
              <w:rPr>
                <w:sz w:val="20"/>
                <w:szCs w:val="20"/>
                <w:lang w:val="bg-BG" w:eastAsia="bg-BG"/>
              </w:rPr>
            </w:pPr>
            <w:r w:rsidRPr="00EB173C">
              <w:rPr>
                <w:sz w:val="20"/>
                <w:szCs w:val="20"/>
                <w:lang w:val="bg-BG" w:eastAsia="bg-BG"/>
              </w:rPr>
              <w:t>№ Л-432-12/16.02.2015 г.</w:t>
            </w:r>
          </w:p>
          <w:p w:rsidR="00B45C91" w:rsidRPr="00EB173C" w:rsidRDefault="00B45C91" w:rsidP="00B45C91">
            <w:pPr>
              <w:rPr>
                <w:sz w:val="20"/>
                <w:szCs w:val="20"/>
                <w:lang w:val="bg-BG" w:eastAsia="bg-BG"/>
              </w:rPr>
            </w:pPr>
            <w:r w:rsidRPr="00EB173C">
              <w:rPr>
                <w:sz w:val="20"/>
                <w:szCs w:val="20"/>
                <w:lang w:val="bg-BG" w:eastAsia="bg-BG"/>
              </w:rPr>
              <w:t>за срок от 27 години</w:t>
            </w:r>
          </w:p>
        </w:tc>
        <w:tc>
          <w:tcPr>
            <w:tcW w:w="4394"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община Сливен</w:t>
            </w:r>
          </w:p>
        </w:tc>
      </w:tr>
      <w:tr w:rsidR="00B45C91" w:rsidRPr="009F78ED" w:rsidTr="004B06EC">
        <w:trPr>
          <w:trHeight w:val="996"/>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tcPr>
          <w:p w:rsidR="00B45C91" w:rsidRPr="00EB173C" w:rsidRDefault="00B45C91" w:rsidP="00B45C91">
            <w:pPr>
              <w:jc w:val="center"/>
              <w:rPr>
                <w:sz w:val="20"/>
                <w:szCs w:val="20"/>
                <w:lang w:val="bg-BG" w:eastAsia="bg-BG"/>
              </w:rPr>
            </w:pPr>
            <w:r w:rsidRPr="00EB173C">
              <w:rPr>
                <w:sz w:val="20"/>
                <w:szCs w:val="20"/>
                <w:lang w:val="bg-BG" w:eastAsia="bg-BG"/>
              </w:rPr>
              <w:t>№ Л-438/</w:t>
            </w:r>
          </w:p>
          <w:p w:rsidR="00B45C91" w:rsidRPr="00EB173C" w:rsidRDefault="00B45C91" w:rsidP="00B45C91">
            <w:pPr>
              <w:jc w:val="center"/>
              <w:rPr>
                <w:sz w:val="20"/>
                <w:szCs w:val="20"/>
                <w:lang w:val="bg-BG" w:eastAsia="bg-BG"/>
              </w:rPr>
            </w:pPr>
            <w:r w:rsidRPr="00EB173C">
              <w:rPr>
                <w:sz w:val="20"/>
                <w:szCs w:val="20"/>
                <w:lang w:val="bg-BG" w:eastAsia="bg-BG"/>
              </w:rPr>
              <w:t>30.03.2015 г., т. 3 и т. 4</w:t>
            </w:r>
          </w:p>
        </w:tc>
        <w:tc>
          <w:tcPr>
            <w:tcW w:w="2187"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мрежи" АД</w:t>
            </w:r>
          </w:p>
        </w:tc>
        <w:tc>
          <w:tcPr>
            <w:tcW w:w="2349"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Л-438-08/30.03.2015 г.</w:t>
            </w:r>
          </w:p>
          <w:p w:rsidR="00B45C91" w:rsidRPr="00EB173C" w:rsidRDefault="00B45C91" w:rsidP="00B45C91">
            <w:pPr>
              <w:rPr>
                <w:sz w:val="20"/>
                <w:szCs w:val="20"/>
                <w:lang w:val="bg-BG" w:eastAsia="bg-BG"/>
              </w:rPr>
            </w:pPr>
            <w:r w:rsidRPr="00EB173C">
              <w:rPr>
                <w:sz w:val="20"/>
                <w:szCs w:val="20"/>
                <w:lang w:val="bg-BG" w:eastAsia="bg-BG"/>
              </w:rPr>
              <w:t xml:space="preserve">Л-438-12/30.03.2015 г. </w:t>
            </w:r>
          </w:p>
          <w:p w:rsidR="00B45C91" w:rsidRPr="00EB173C" w:rsidRDefault="00B45C91" w:rsidP="00B45C91">
            <w:pPr>
              <w:rPr>
                <w:sz w:val="20"/>
                <w:szCs w:val="20"/>
                <w:lang w:val="bg-BG" w:eastAsia="bg-BG"/>
              </w:rPr>
            </w:pPr>
            <w:r w:rsidRPr="00EB173C">
              <w:rPr>
                <w:sz w:val="20"/>
                <w:szCs w:val="20"/>
                <w:lang w:val="bg-BG" w:eastAsia="bg-BG"/>
              </w:rPr>
              <w:t>за срок от 26 години</w:t>
            </w:r>
          </w:p>
        </w:tc>
        <w:tc>
          <w:tcPr>
            <w:tcW w:w="4394"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r w:rsidRPr="00EB173C">
              <w:rPr>
                <w:sz w:val="20"/>
                <w:szCs w:val="20"/>
                <w:lang w:val="bg-BG" w:eastAsia="bg-BG"/>
              </w:rPr>
              <w:t>общини Бургас, Карнобат, Айтос, Поморие, Несебър, Созопол, Приморско, Царево, Ямбол, Тунджа, Нова Загора, Стара Загора, Нови пазар и Варна с изключение на кметствата Владислав Варненчик, Младост и Аспарухово</w:t>
            </w:r>
          </w:p>
        </w:tc>
      </w:tr>
      <w:tr w:rsidR="00B45C91" w:rsidRPr="009F78ED" w:rsidTr="004B06EC">
        <w:trPr>
          <w:trHeight w:val="747"/>
        </w:trPr>
        <w:tc>
          <w:tcPr>
            <w:tcW w:w="1291" w:type="dxa"/>
            <w:vMerge/>
            <w:tcBorders>
              <w:top w:val="nil"/>
              <w:left w:val="single" w:sz="4" w:space="0" w:color="auto"/>
              <w:bottom w:val="single" w:sz="4" w:space="0" w:color="000000"/>
              <w:right w:val="single" w:sz="4" w:space="0" w:color="auto"/>
            </w:tcBorders>
            <w:vAlign w:val="center"/>
          </w:tcPr>
          <w:p w:rsidR="00B45C91" w:rsidRPr="00EB173C" w:rsidRDefault="00B45C91" w:rsidP="00B45C91">
            <w:pPr>
              <w:rPr>
                <w:sz w:val="20"/>
                <w:szCs w:val="20"/>
                <w:lang w:val="bg-BG" w:eastAsia="bg-BG"/>
              </w:rPr>
            </w:pPr>
          </w:p>
        </w:tc>
        <w:tc>
          <w:tcPr>
            <w:tcW w:w="2187"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мрежи" АД</w:t>
            </w:r>
          </w:p>
        </w:tc>
        <w:tc>
          <w:tcPr>
            <w:tcW w:w="2349"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Л-439-08/30.03.2015 г.</w:t>
            </w:r>
          </w:p>
          <w:p w:rsidR="00B45C91" w:rsidRPr="00EB173C" w:rsidRDefault="00B45C91" w:rsidP="00B45C91">
            <w:pPr>
              <w:rPr>
                <w:sz w:val="20"/>
                <w:szCs w:val="20"/>
                <w:lang w:val="bg-BG" w:eastAsia="bg-BG"/>
              </w:rPr>
            </w:pPr>
            <w:r w:rsidRPr="00EB173C">
              <w:rPr>
                <w:sz w:val="20"/>
                <w:szCs w:val="20"/>
                <w:lang w:val="bg-BG" w:eastAsia="bg-BG"/>
              </w:rPr>
              <w:t xml:space="preserve"> Л-439-12/30.03.2015 г. </w:t>
            </w:r>
          </w:p>
          <w:p w:rsidR="00B45C91" w:rsidRPr="00EB173C" w:rsidRDefault="00B45C91" w:rsidP="00B45C91">
            <w:pPr>
              <w:rPr>
                <w:sz w:val="20"/>
                <w:szCs w:val="20"/>
                <w:lang w:val="bg-BG" w:eastAsia="bg-BG"/>
              </w:rPr>
            </w:pPr>
            <w:r w:rsidRPr="00EB173C">
              <w:rPr>
                <w:sz w:val="20"/>
                <w:szCs w:val="20"/>
                <w:lang w:val="bg-BG" w:eastAsia="bg-BG"/>
              </w:rPr>
              <w:t>за срок от 25 години</w:t>
            </w:r>
          </w:p>
        </w:tc>
        <w:tc>
          <w:tcPr>
            <w:tcW w:w="4394"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r w:rsidRPr="00EB173C">
              <w:rPr>
                <w:sz w:val="20"/>
                <w:szCs w:val="20"/>
                <w:lang w:val="ru-RU" w:eastAsia="bg-BG"/>
              </w:rPr>
              <w:t xml:space="preserve">общините </w:t>
            </w:r>
            <w:proofErr w:type="spellStart"/>
            <w:r w:rsidRPr="00EB173C">
              <w:rPr>
                <w:sz w:val="20"/>
                <w:szCs w:val="20"/>
                <w:lang w:val="ru-RU" w:eastAsia="bg-BG"/>
              </w:rPr>
              <w:t>Асеновград</w:t>
            </w:r>
            <w:proofErr w:type="spellEnd"/>
            <w:r w:rsidRPr="00EB173C">
              <w:rPr>
                <w:sz w:val="20"/>
                <w:szCs w:val="20"/>
                <w:lang w:val="ru-RU" w:eastAsia="bg-BG"/>
              </w:rPr>
              <w:t xml:space="preserve">, </w:t>
            </w:r>
            <w:proofErr w:type="spellStart"/>
            <w:r w:rsidRPr="00EB173C">
              <w:rPr>
                <w:sz w:val="20"/>
                <w:szCs w:val="20"/>
                <w:lang w:val="ru-RU" w:eastAsia="bg-BG"/>
              </w:rPr>
              <w:t>Първомай</w:t>
            </w:r>
            <w:proofErr w:type="spellEnd"/>
            <w:r w:rsidRPr="00EB173C">
              <w:rPr>
                <w:sz w:val="20"/>
                <w:szCs w:val="20"/>
                <w:lang w:val="ru-RU" w:eastAsia="bg-BG"/>
              </w:rPr>
              <w:t>, Пазарджик и Пещера</w:t>
            </w:r>
          </w:p>
        </w:tc>
      </w:tr>
      <w:tr w:rsidR="00B45C91" w:rsidRPr="009F78ED" w:rsidTr="004B06EC">
        <w:trPr>
          <w:trHeight w:val="747"/>
        </w:trPr>
        <w:tc>
          <w:tcPr>
            <w:tcW w:w="1291" w:type="dxa"/>
            <w:vMerge/>
            <w:tcBorders>
              <w:top w:val="nil"/>
              <w:left w:val="single" w:sz="4" w:space="0" w:color="auto"/>
              <w:bottom w:val="single" w:sz="4" w:space="0" w:color="000000"/>
              <w:right w:val="single" w:sz="4" w:space="0" w:color="auto"/>
            </w:tcBorders>
            <w:vAlign w:val="center"/>
          </w:tcPr>
          <w:p w:rsidR="00B45C91" w:rsidRPr="00EB173C" w:rsidRDefault="00B45C91" w:rsidP="00B45C91">
            <w:pPr>
              <w:rPr>
                <w:sz w:val="20"/>
                <w:szCs w:val="20"/>
                <w:lang w:val="bg-BG" w:eastAsia="bg-BG"/>
              </w:rPr>
            </w:pPr>
          </w:p>
        </w:tc>
        <w:tc>
          <w:tcPr>
            <w:tcW w:w="2187"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мрежи" АД</w:t>
            </w:r>
          </w:p>
        </w:tc>
        <w:tc>
          <w:tcPr>
            <w:tcW w:w="2349"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Л-4</w:t>
            </w:r>
            <w:r w:rsidRPr="009F78ED">
              <w:rPr>
                <w:sz w:val="20"/>
                <w:szCs w:val="20"/>
                <w:lang w:val="bg-BG" w:eastAsia="bg-BG"/>
              </w:rPr>
              <w:t>4</w:t>
            </w:r>
            <w:r w:rsidRPr="00EB173C">
              <w:rPr>
                <w:sz w:val="20"/>
                <w:szCs w:val="20"/>
                <w:lang w:val="bg-BG" w:eastAsia="bg-BG"/>
              </w:rPr>
              <w:t>0-08/30.03.2015 г.</w:t>
            </w:r>
          </w:p>
          <w:p w:rsidR="00B45C91" w:rsidRPr="00EB173C" w:rsidRDefault="00B45C91" w:rsidP="00B45C91">
            <w:pPr>
              <w:rPr>
                <w:sz w:val="20"/>
                <w:szCs w:val="20"/>
                <w:lang w:val="bg-BG" w:eastAsia="bg-BG"/>
              </w:rPr>
            </w:pPr>
            <w:r w:rsidRPr="00EB173C">
              <w:rPr>
                <w:sz w:val="20"/>
                <w:szCs w:val="20"/>
                <w:lang w:val="bg-BG" w:eastAsia="bg-BG"/>
              </w:rPr>
              <w:t>Л-4</w:t>
            </w:r>
            <w:r w:rsidRPr="009F78ED">
              <w:rPr>
                <w:sz w:val="20"/>
                <w:szCs w:val="20"/>
                <w:lang w:val="bg-BG" w:eastAsia="bg-BG"/>
              </w:rPr>
              <w:t>4</w:t>
            </w:r>
            <w:r w:rsidRPr="00EB173C">
              <w:rPr>
                <w:sz w:val="20"/>
                <w:szCs w:val="20"/>
                <w:lang w:val="bg-BG" w:eastAsia="bg-BG"/>
              </w:rPr>
              <w:t xml:space="preserve">0-12/30.03.2015 г. </w:t>
            </w:r>
          </w:p>
          <w:p w:rsidR="00B45C91" w:rsidRPr="00EB173C" w:rsidRDefault="00B45C91" w:rsidP="00B45C91">
            <w:pPr>
              <w:rPr>
                <w:sz w:val="20"/>
                <w:szCs w:val="20"/>
                <w:lang w:val="bg-BG" w:eastAsia="bg-BG"/>
              </w:rPr>
            </w:pPr>
            <w:r w:rsidRPr="00EB173C">
              <w:rPr>
                <w:sz w:val="20"/>
                <w:szCs w:val="20"/>
                <w:lang w:val="bg-BG" w:eastAsia="bg-BG"/>
              </w:rPr>
              <w:t>за срок от 25 години</w:t>
            </w:r>
          </w:p>
        </w:tc>
        <w:tc>
          <w:tcPr>
            <w:tcW w:w="4394"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proofErr w:type="spellStart"/>
            <w:r w:rsidRPr="00EB173C">
              <w:rPr>
                <w:sz w:val="20"/>
                <w:szCs w:val="20"/>
                <w:lang w:val="ru-RU" w:eastAsia="bg-BG"/>
              </w:rPr>
              <w:t>общини</w:t>
            </w:r>
            <w:proofErr w:type="spellEnd"/>
            <w:r w:rsidRPr="00EB173C">
              <w:rPr>
                <w:sz w:val="20"/>
                <w:szCs w:val="20"/>
                <w:lang w:val="ru-RU" w:eastAsia="bg-BG"/>
              </w:rPr>
              <w:t xml:space="preserve"> </w:t>
            </w:r>
            <w:proofErr w:type="spellStart"/>
            <w:r w:rsidRPr="00EB173C">
              <w:rPr>
                <w:sz w:val="20"/>
                <w:szCs w:val="20"/>
                <w:lang w:val="ru-RU" w:eastAsia="bg-BG"/>
              </w:rPr>
              <w:t>Кюстендил</w:t>
            </w:r>
            <w:proofErr w:type="spellEnd"/>
            <w:r w:rsidRPr="00EB173C">
              <w:rPr>
                <w:sz w:val="20"/>
                <w:szCs w:val="20"/>
                <w:lang w:val="ru-RU" w:eastAsia="bg-BG"/>
              </w:rPr>
              <w:t xml:space="preserve">, Монтана, </w:t>
            </w:r>
            <w:proofErr w:type="spellStart"/>
            <w:r w:rsidRPr="00EB173C">
              <w:rPr>
                <w:sz w:val="20"/>
                <w:szCs w:val="20"/>
                <w:lang w:val="ru-RU" w:eastAsia="bg-BG"/>
              </w:rPr>
              <w:t>Петрич</w:t>
            </w:r>
            <w:proofErr w:type="spellEnd"/>
            <w:r w:rsidRPr="00EB173C">
              <w:rPr>
                <w:sz w:val="20"/>
                <w:szCs w:val="20"/>
                <w:lang w:val="ru-RU" w:eastAsia="bg-BG"/>
              </w:rPr>
              <w:t xml:space="preserve">, Мездра, </w:t>
            </w:r>
            <w:proofErr w:type="spellStart"/>
            <w:r w:rsidRPr="00EB173C">
              <w:rPr>
                <w:sz w:val="20"/>
                <w:szCs w:val="20"/>
                <w:lang w:val="ru-RU" w:eastAsia="bg-BG"/>
              </w:rPr>
              <w:t>Банско</w:t>
            </w:r>
            <w:proofErr w:type="spellEnd"/>
            <w:r w:rsidRPr="00EB173C">
              <w:rPr>
                <w:sz w:val="20"/>
                <w:szCs w:val="20"/>
                <w:lang w:val="ru-RU" w:eastAsia="bg-BG"/>
              </w:rPr>
              <w:t xml:space="preserve"> и Разлог</w:t>
            </w:r>
          </w:p>
        </w:tc>
      </w:tr>
      <w:tr w:rsidR="00B45C91" w:rsidRPr="009F78ED" w:rsidTr="004B06EC">
        <w:trPr>
          <w:trHeight w:val="893"/>
        </w:trPr>
        <w:tc>
          <w:tcPr>
            <w:tcW w:w="1291" w:type="dxa"/>
            <w:vMerge/>
            <w:tcBorders>
              <w:top w:val="nil"/>
              <w:left w:val="single" w:sz="4" w:space="0" w:color="auto"/>
              <w:bottom w:val="single" w:sz="4" w:space="0" w:color="000000"/>
              <w:right w:val="single" w:sz="4" w:space="0" w:color="auto"/>
            </w:tcBorders>
            <w:vAlign w:val="center"/>
          </w:tcPr>
          <w:p w:rsidR="00B45C91" w:rsidRPr="00EB173C" w:rsidRDefault="00B45C91" w:rsidP="00B45C91">
            <w:pPr>
              <w:rPr>
                <w:sz w:val="20"/>
                <w:szCs w:val="20"/>
                <w:lang w:val="bg-BG" w:eastAsia="bg-BG"/>
              </w:rPr>
            </w:pPr>
          </w:p>
        </w:tc>
        <w:tc>
          <w:tcPr>
            <w:tcW w:w="2187"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мрежи" АД</w:t>
            </w:r>
          </w:p>
        </w:tc>
        <w:tc>
          <w:tcPr>
            <w:tcW w:w="2349"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Л-4</w:t>
            </w:r>
            <w:r w:rsidRPr="009F78ED">
              <w:rPr>
                <w:sz w:val="20"/>
                <w:szCs w:val="20"/>
                <w:lang w:val="bg-BG" w:eastAsia="bg-BG"/>
              </w:rPr>
              <w:t>4</w:t>
            </w:r>
            <w:r w:rsidRPr="00EB173C">
              <w:rPr>
                <w:sz w:val="20"/>
                <w:szCs w:val="20"/>
                <w:lang w:val="bg-BG" w:eastAsia="bg-BG"/>
              </w:rPr>
              <w:t xml:space="preserve">1-08/30.03.2015 г. </w:t>
            </w:r>
          </w:p>
          <w:p w:rsidR="00B45C91" w:rsidRPr="00EB173C" w:rsidRDefault="00B45C91" w:rsidP="00B45C91">
            <w:pPr>
              <w:rPr>
                <w:sz w:val="20"/>
                <w:szCs w:val="20"/>
                <w:lang w:val="bg-BG" w:eastAsia="bg-BG"/>
              </w:rPr>
            </w:pPr>
            <w:r w:rsidRPr="00EB173C">
              <w:rPr>
                <w:sz w:val="20"/>
                <w:szCs w:val="20"/>
                <w:lang w:val="bg-BG" w:eastAsia="bg-BG"/>
              </w:rPr>
              <w:t>Л-4</w:t>
            </w:r>
            <w:r w:rsidRPr="009F78ED">
              <w:rPr>
                <w:sz w:val="20"/>
                <w:szCs w:val="20"/>
                <w:lang w:val="bg-BG" w:eastAsia="bg-BG"/>
              </w:rPr>
              <w:t>4</w:t>
            </w:r>
            <w:r w:rsidRPr="00EB173C">
              <w:rPr>
                <w:sz w:val="20"/>
                <w:szCs w:val="20"/>
                <w:lang w:val="bg-BG" w:eastAsia="bg-BG"/>
              </w:rPr>
              <w:t xml:space="preserve">1-12/30.03.2015 г. </w:t>
            </w:r>
          </w:p>
          <w:p w:rsidR="00B45C91" w:rsidRPr="00EB173C" w:rsidRDefault="00B45C91" w:rsidP="00B45C91">
            <w:pPr>
              <w:rPr>
                <w:sz w:val="20"/>
                <w:szCs w:val="20"/>
                <w:lang w:val="bg-BG" w:eastAsia="bg-BG"/>
              </w:rPr>
            </w:pPr>
            <w:r w:rsidRPr="00EB173C">
              <w:rPr>
                <w:sz w:val="20"/>
                <w:szCs w:val="20"/>
                <w:lang w:val="bg-BG" w:eastAsia="bg-BG"/>
              </w:rPr>
              <w:t>за срок от 27 години</w:t>
            </w:r>
          </w:p>
        </w:tc>
        <w:tc>
          <w:tcPr>
            <w:tcW w:w="4394"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r w:rsidRPr="00EB173C">
              <w:rPr>
                <w:sz w:val="20"/>
                <w:szCs w:val="20"/>
                <w:lang w:val="bg-BG" w:eastAsia="bg-BG"/>
              </w:rPr>
              <w:t>обособена територия „Дунав” и общините Русе, Горна Оряховица, Велико Търново, Лясковец, Попово, Разград, Исперих, Ловеч, Павликени и Левски</w:t>
            </w:r>
          </w:p>
        </w:tc>
      </w:tr>
    </w:tbl>
    <w:p w:rsidR="00B45C91" w:rsidRPr="00EB173C" w:rsidRDefault="00B45C91" w:rsidP="00B45C91">
      <w:pPr>
        <w:tabs>
          <w:tab w:val="left" w:pos="1080"/>
          <w:tab w:val="left" w:pos="1260"/>
        </w:tabs>
        <w:jc w:val="both"/>
        <w:rPr>
          <w:color w:val="auto"/>
          <w:lang w:val="bg-BG"/>
        </w:rPr>
      </w:pPr>
    </w:p>
    <w:p w:rsidR="00B45C91" w:rsidRPr="00EB173C" w:rsidRDefault="00B45C91" w:rsidP="00B45C91">
      <w:pPr>
        <w:spacing w:before="120" w:after="120"/>
        <w:jc w:val="both"/>
        <w:rPr>
          <w:b/>
          <w:color w:val="auto"/>
          <w:u w:val="single"/>
          <w:lang w:val="bg-BG"/>
        </w:rPr>
      </w:pPr>
      <w:r w:rsidRPr="00EB173C">
        <w:rPr>
          <w:b/>
          <w:u w:val="single"/>
          <w:lang w:val="bg-BG"/>
        </w:rPr>
        <w:t>Прекратени лицензии</w:t>
      </w:r>
    </w:p>
    <w:tbl>
      <w:tblPr>
        <w:tblW w:w="10108" w:type="dxa"/>
        <w:tblInd w:w="60" w:type="dxa"/>
        <w:tblCellMar>
          <w:left w:w="70" w:type="dxa"/>
          <w:right w:w="70" w:type="dxa"/>
        </w:tblCellMar>
        <w:tblLook w:val="0000" w:firstRow="0" w:lastRow="0" w:firstColumn="0" w:lastColumn="0" w:noHBand="0" w:noVBand="0"/>
      </w:tblPr>
      <w:tblGrid>
        <w:gridCol w:w="1844"/>
        <w:gridCol w:w="2200"/>
        <w:gridCol w:w="2383"/>
        <w:gridCol w:w="3681"/>
      </w:tblGrid>
      <w:tr w:rsidR="00B45C91" w:rsidRPr="00EB173C" w:rsidTr="004B06EC">
        <w:trPr>
          <w:trHeight w:val="674"/>
        </w:trPr>
        <w:tc>
          <w:tcPr>
            <w:tcW w:w="1844"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B45C91" w:rsidRPr="00EB173C" w:rsidRDefault="00B45C91" w:rsidP="00B45C91">
            <w:pPr>
              <w:jc w:val="center"/>
              <w:rPr>
                <w:b/>
                <w:bCs/>
                <w:sz w:val="20"/>
                <w:szCs w:val="20"/>
                <w:lang w:val="bg-BG" w:eastAsia="bg-BG"/>
              </w:rPr>
            </w:pPr>
            <w:r w:rsidRPr="00EB173C">
              <w:rPr>
                <w:b/>
                <w:bCs/>
                <w:sz w:val="20"/>
                <w:szCs w:val="20"/>
                <w:lang w:val="bg-BG" w:eastAsia="bg-BG"/>
              </w:rPr>
              <w:t>Решение</w:t>
            </w:r>
          </w:p>
        </w:tc>
        <w:tc>
          <w:tcPr>
            <w:tcW w:w="2200" w:type="dxa"/>
            <w:tcBorders>
              <w:top w:val="single" w:sz="4" w:space="0" w:color="auto"/>
              <w:left w:val="nil"/>
              <w:bottom w:val="single" w:sz="4" w:space="0" w:color="auto"/>
              <w:right w:val="single" w:sz="4" w:space="0" w:color="auto"/>
            </w:tcBorders>
            <w:shd w:val="clear" w:color="auto" w:fill="B3B3B3"/>
            <w:noWrap/>
            <w:vAlign w:val="center"/>
          </w:tcPr>
          <w:p w:rsidR="00B45C91" w:rsidRPr="00EB173C" w:rsidRDefault="00B45C91" w:rsidP="00B45C91">
            <w:pPr>
              <w:jc w:val="center"/>
              <w:rPr>
                <w:b/>
                <w:bCs/>
                <w:sz w:val="20"/>
                <w:szCs w:val="20"/>
                <w:lang w:val="bg-BG" w:eastAsia="bg-BG"/>
              </w:rPr>
            </w:pPr>
            <w:r w:rsidRPr="00EB173C">
              <w:rPr>
                <w:b/>
                <w:bCs/>
                <w:sz w:val="20"/>
                <w:szCs w:val="20"/>
                <w:lang w:val="bg-BG" w:eastAsia="bg-BG"/>
              </w:rPr>
              <w:t>Лицензиант</w:t>
            </w:r>
          </w:p>
        </w:tc>
        <w:tc>
          <w:tcPr>
            <w:tcW w:w="2383" w:type="dxa"/>
            <w:tcBorders>
              <w:top w:val="single" w:sz="4" w:space="0" w:color="auto"/>
              <w:left w:val="nil"/>
              <w:bottom w:val="single" w:sz="4" w:space="0" w:color="auto"/>
              <w:right w:val="single" w:sz="4" w:space="0" w:color="auto"/>
            </w:tcBorders>
            <w:shd w:val="clear" w:color="auto" w:fill="B3B3B3"/>
            <w:noWrap/>
            <w:vAlign w:val="center"/>
          </w:tcPr>
          <w:p w:rsidR="00B45C91" w:rsidRPr="00EB173C" w:rsidRDefault="00B45C91" w:rsidP="00B45C91">
            <w:pPr>
              <w:jc w:val="center"/>
              <w:rPr>
                <w:b/>
                <w:bCs/>
                <w:sz w:val="20"/>
                <w:szCs w:val="20"/>
                <w:lang w:val="bg-BG" w:eastAsia="bg-BG"/>
              </w:rPr>
            </w:pPr>
            <w:r w:rsidRPr="00EB173C">
              <w:rPr>
                <w:b/>
                <w:bCs/>
                <w:sz w:val="20"/>
                <w:szCs w:val="20"/>
                <w:lang w:val="bg-BG" w:eastAsia="bg-BG"/>
              </w:rPr>
              <w:t>Прекратени лицензии</w:t>
            </w:r>
          </w:p>
        </w:tc>
        <w:tc>
          <w:tcPr>
            <w:tcW w:w="3681" w:type="dxa"/>
            <w:tcBorders>
              <w:top w:val="single" w:sz="4" w:space="0" w:color="auto"/>
              <w:left w:val="nil"/>
              <w:bottom w:val="single" w:sz="4" w:space="0" w:color="auto"/>
              <w:right w:val="single" w:sz="4" w:space="0" w:color="auto"/>
            </w:tcBorders>
            <w:shd w:val="clear" w:color="auto" w:fill="B3B3B3"/>
            <w:noWrap/>
            <w:vAlign w:val="center"/>
          </w:tcPr>
          <w:p w:rsidR="00B45C91" w:rsidRPr="00EB173C" w:rsidRDefault="00B45C91" w:rsidP="00B45C91">
            <w:pPr>
              <w:jc w:val="center"/>
              <w:rPr>
                <w:b/>
                <w:bCs/>
                <w:sz w:val="20"/>
                <w:szCs w:val="20"/>
                <w:lang w:val="bg-BG" w:eastAsia="bg-BG"/>
              </w:rPr>
            </w:pPr>
            <w:r w:rsidRPr="00EB173C">
              <w:rPr>
                <w:b/>
                <w:bCs/>
                <w:sz w:val="20"/>
                <w:szCs w:val="20"/>
                <w:lang w:val="bg-BG" w:eastAsia="bg-BG"/>
              </w:rPr>
              <w:t>Територии</w:t>
            </w:r>
          </w:p>
        </w:tc>
      </w:tr>
      <w:tr w:rsidR="00B45C91" w:rsidRPr="00EB173C" w:rsidTr="004B06EC">
        <w:trPr>
          <w:trHeight w:val="972"/>
        </w:trPr>
        <w:tc>
          <w:tcPr>
            <w:tcW w:w="1844" w:type="dxa"/>
            <w:tcBorders>
              <w:top w:val="nil"/>
              <w:left w:val="single" w:sz="4" w:space="0" w:color="auto"/>
              <w:bottom w:val="single" w:sz="4" w:space="0" w:color="auto"/>
              <w:right w:val="single" w:sz="4" w:space="0" w:color="auto"/>
            </w:tcBorders>
            <w:shd w:val="clear" w:color="auto" w:fill="auto"/>
            <w:vAlign w:val="center"/>
          </w:tcPr>
          <w:p w:rsidR="00B45C91" w:rsidRPr="00EB173C" w:rsidRDefault="00B45C91" w:rsidP="00B45C91">
            <w:pPr>
              <w:jc w:val="center"/>
              <w:rPr>
                <w:sz w:val="20"/>
                <w:szCs w:val="20"/>
                <w:lang w:val="bg-BG" w:eastAsia="bg-BG"/>
              </w:rPr>
            </w:pPr>
            <w:r w:rsidRPr="00EB173C">
              <w:rPr>
                <w:sz w:val="20"/>
                <w:szCs w:val="20"/>
                <w:lang w:val="bg-BG" w:eastAsia="bg-BG"/>
              </w:rPr>
              <w:t xml:space="preserve">Л-432 от </w:t>
            </w:r>
          </w:p>
          <w:p w:rsidR="00B45C91" w:rsidRPr="00EB173C" w:rsidRDefault="00B45C91" w:rsidP="00B45C91">
            <w:pPr>
              <w:jc w:val="center"/>
              <w:rPr>
                <w:sz w:val="20"/>
                <w:szCs w:val="20"/>
                <w:lang w:val="bg-BG" w:eastAsia="bg-BG"/>
              </w:rPr>
            </w:pPr>
            <w:r w:rsidRPr="00EB173C">
              <w:rPr>
                <w:sz w:val="20"/>
                <w:szCs w:val="20"/>
                <w:lang w:val="bg-BG" w:eastAsia="bg-BG"/>
              </w:rPr>
              <w:t>16.02.2015 г., т. 2*</w:t>
            </w:r>
          </w:p>
        </w:tc>
        <w:tc>
          <w:tcPr>
            <w:tcW w:w="2200"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"Промишлено</w:t>
            </w:r>
          </w:p>
          <w:p w:rsidR="00B45C91" w:rsidRPr="00EB173C" w:rsidRDefault="00B45C91" w:rsidP="00B45C91">
            <w:pPr>
              <w:rPr>
                <w:sz w:val="20"/>
                <w:szCs w:val="20"/>
                <w:lang w:val="bg-BG" w:eastAsia="bg-BG"/>
              </w:rPr>
            </w:pPr>
            <w:r w:rsidRPr="00EB173C">
              <w:rPr>
                <w:sz w:val="20"/>
                <w:szCs w:val="20"/>
                <w:lang w:val="bg-BG" w:eastAsia="bg-BG"/>
              </w:rPr>
              <w:t>газоснабдяване" ООД</w:t>
            </w:r>
          </w:p>
        </w:tc>
        <w:tc>
          <w:tcPr>
            <w:tcW w:w="2383"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 xml:space="preserve">№ Л-215-08/ 11.12.2006 г. </w:t>
            </w:r>
          </w:p>
          <w:p w:rsidR="00B45C91" w:rsidRPr="00EB173C" w:rsidRDefault="00B45C91" w:rsidP="00B45C91">
            <w:pPr>
              <w:rPr>
                <w:sz w:val="20"/>
                <w:szCs w:val="20"/>
                <w:lang w:val="bg-BG" w:eastAsia="bg-BG"/>
              </w:rPr>
            </w:pPr>
            <w:r w:rsidRPr="00EB173C">
              <w:rPr>
                <w:sz w:val="20"/>
                <w:szCs w:val="20"/>
                <w:lang w:val="bg-BG" w:eastAsia="bg-BG"/>
              </w:rPr>
              <w:t>№ Л-287-12/08.12.2008 г.</w:t>
            </w:r>
          </w:p>
        </w:tc>
        <w:tc>
          <w:tcPr>
            <w:tcW w:w="3681"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община Сливен</w:t>
            </w:r>
          </w:p>
        </w:tc>
      </w:tr>
      <w:tr w:rsidR="00B45C91" w:rsidRPr="009F78ED" w:rsidTr="004B06EC">
        <w:trPr>
          <w:trHeight w:val="1066"/>
        </w:trPr>
        <w:tc>
          <w:tcPr>
            <w:tcW w:w="1844" w:type="dxa"/>
            <w:vMerge w:val="restart"/>
            <w:tcBorders>
              <w:top w:val="nil"/>
              <w:left w:val="single" w:sz="4" w:space="0" w:color="auto"/>
              <w:bottom w:val="single" w:sz="4" w:space="0" w:color="000000"/>
              <w:right w:val="single" w:sz="4" w:space="0" w:color="auto"/>
            </w:tcBorders>
            <w:shd w:val="clear" w:color="auto" w:fill="auto"/>
            <w:vAlign w:val="center"/>
          </w:tcPr>
          <w:p w:rsidR="00B45C91" w:rsidRPr="00EB173C" w:rsidRDefault="00B45C91" w:rsidP="00B45C91">
            <w:pPr>
              <w:jc w:val="center"/>
              <w:rPr>
                <w:sz w:val="20"/>
                <w:szCs w:val="20"/>
                <w:lang w:val="bg-BG" w:eastAsia="bg-BG"/>
              </w:rPr>
            </w:pPr>
            <w:r w:rsidRPr="00EB173C">
              <w:rPr>
                <w:sz w:val="20"/>
                <w:szCs w:val="20"/>
                <w:lang w:val="bg-BG" w:eastAsia="bg-BG"/>
              </w:rPr>
              <w:t xml:space="preserve">Л-438 от </w:t>
            </w:r>
          </w:p>
          <w:p w:rsidR="00B45C91" w:rsidRPr="00EB173C" w:rsidRDefault="00B45C91" w:rsidP="00B45C91">
            <w:pPr>
              <w:jc w:val="center"/>
              <w:rPr>
                <w:sz w:val="20"/>
                <w:szCs w:val="20"/>
                <w:lang w:val="bg-BG" w:eastAsia="bg-BG"/>
              </w:rPr>
            </w:pPr>
            <w:r w:rsidRPr="00EB173C">
              <w:rPr>
                <w:sz w:val="20"/>
                <w:szCs w:val="20"/>
                <w:lang w:val="bg-BG" w:eastAsia="bg-BG"/>
              </w:rPr>
              <w:t>30.03.2015 г., т. 2**</w:t>
            </w:r>
          </w:p>
        </w:tc>
        <w:tc>
          <w:tcPr>
            <w:tcW w:w="2200"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Изток" АД</w:t>
            </w:r>
          </w:p>
        </w:tc>
        <w:tc>
          <w:tcPr>
            <w:tcW w:w="2383"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Л-189-08/03.06.2005 г.</w:t>
            </w:r>
            <w:r w:rsidRPr="00EB173C">
              <w:rPr>
                <w:sz w:val="20"/>
                <w:szCs w:val="20"/>
                <w:lang w:val="bg-BG" w:eastAsia="bg-BG"/>
              </w:rPr>
              <w:br/>
              <w:t xml:space="preserve">Л-189-12/27.04.2009 г. </w:t>
            </w:r>
          </w:p>
        </w:tc>
        <w:tc>
          <w:tcPr>
            <w:tcW w:w="3681"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r w:rsidRPr="00EB173C">
              <w:rPr>
                <w:sz w:val="20"/>
                <w:szCs w:val="20"/>
                <w:lang w:val="bg-BG" w:eastAsia="bg-BG"/>
              </w:rPr>
              <w:t>общини Бургас, Карнобат, Айтос, Поморие, Несебър, Созопол, Приморско, Царево, Ямбол, Тунджа, Нова Загора, Стара Загора, Нови пазар и Варна с изключение на кметствата Владислав Варненчик, Младост и Аспарухово</w:t>
            </w:r>
          </w:p>
        </w:tc>
      </w:tr>
      <w:tr w:rsidR="00B45C91" w:rsidRPr="009F78ED" w:rsidTr="004B06EC">
        <w:trPr>
          <w:trHeight w:val="533"/>
        </w:trPr>
        <w:tc>
          <w:tcPr>
            <w:tcW w:w="1844" w:type="dxa"/>
            <w:vMerge/>
            <w:tcBorders>
              <w:top w:val="nil"/>
              <w:left w:val="single" w:sz="4" w:space="0" w:color="auto"/>
              <w:bottom w:val="single" w:sz="4" w:space="0" w:color="000000"/>
              <w:right w:val="single" w:sz="4" w:space="0" w:color="auto"/>
            </w:tcBorders>
            <w:vAlign w:val="center"/>
          </w:tcPr>
          <w:p w:rsidR="00B45C91" w:rsidRPr="00EB173C" w:rsidRDefault="00B45C91" w:rsidP="00B45C91">
            <w:pPr>
              <w:rPr>
                <w:sz w:val="20"/>
                <w:szCs w:val="20"/>
                <w:lang w:val="bg-BG" w:eastAsia="bg-BG"/>
              </w:rPr>
            </w:pPr>
          </w:p>
        </w:tc>
        <w:tc>
          <w:tcPr>
            <w:tcW w:w="2200"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Юг" АД</w:t>
            </w:r>
          </w:p>
        </w:tc>
        <w:tc>
          <w:tcPr>
            <w:tcW w:w="2383"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Л-164-08/17.12.2004 г.</w:t>
            </w:r>
            <w:r w:rsidRPr="00EB173C">
              <w:rPr>
                <w:sz w:val="20"/>
                <w:szCs w:val="20"/>
                <w:lang w:val="bg-BG" w:eastAsia="bg-BG"/>
              </w:rPr>
              <w:br/>
              <w:t xml:space="preserve">Л-164-12/27.04.2009 г. </w:t>
            </w:r>
          </w:p>
        </w:tc>
        <w:tc>
          <w:tcPr>
            <w:tcW w:w="3681"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r w:rsidRPr="00EB173C">
              <w:rPr>
                <w:sz w:val="20"/>
                <w:szCs w:val="20"/>
                <w:lang w:val="bg-BG" w:eastAsia="bg-BG"/>
              </w:rPr>
              <w:t>общините Асеновград, Първомай, Пазарджик и Пещера</w:t>
            </w:r>
          </w:p>
        </w:tc>
      </w:tr>
      <w:tr w:rsidR="00B45C91" w:rsidRPr="009F78ED" w:rsidTr="004B06EC">
        <w:trPr>
          <w:trHeight w:val="533"/>
        </w:trPr>
        <w:tc>
          <w:tcPr>
            <w:tcW w:w="1844" w:type="dxa"/>
            <w:vMerge/>
            <w:tcBorders>
              <w:top w:val="nil"/>
              <w:left w:val="single" w:sz="4" w:space="0" w:color="auto"/>
              <w:bottom w:val="single" w:sz="4" w:space="0" w:color="000000"/>
              <w:right w:val="single" w:sz="4" w:space="0" w:color="auto"/>
            </w:tcBorders>
            <w:vAlign w:val="center"/>
          </w:tcPr>
          <w:p w:rsidR="00B45C91" w:rsidRPr="00EB173C" w:rsidRDefault="00B45C91" w:rsidP="00B45C91">
            <w:pPr>
              <w:rPr>
                <w:sz w:val="20"/>
                <w:szCs w:val="20"/>
                <w:lang w:val="bg-BG" w:eastAsia="bg-BG"/>
              </w:rPr>
            </w:pPr>
          </w:p>
        </w:tc>
        <w:tc>
          <w:tcPr>
            <w:tcW w:w="2200"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Запад" АД</w:t>
            </w:r>
          </w:p>
        </w:tc>
        <w:tc>
          <w:tcPr>
            <w:tcW w:w="2383"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Л-163-08/17.12.2004 г.</w:t>
            </w:r>
            <w:r w:rsidRPr="00EB173C">
              <w:rPr>
                <w:sz w:val="20"/>
                <w:szCs w:val="20"/>
                <w:lang w:val="bg-BG" w:eastAsia="bg-BG"/>
              </w:rPr>
              <w:br/>
              <w:t xml:space="preserve">Л-163-12/27.04.2009 г. </w:t>
            </w:r>
          </w:p>
        </w:tc>
        <w:tc>
          <w:tcPr>
            <w:tcW w:w="3681"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r w:rsidRPr="00EB173C">
              <w:rPr>
                <w:sz w:val="20"/>
                <w:szCs w:val="20"/>
                <w:lang w:val="bg-BG" w:eastAsia="bg-BG"/>
              </w:rPr>
              <w:t>общини Кюстендил, Монтана, Петрич, Мездра, Банско и Разлог</w:t>
            </w:r>
          </w:p>
        </w:tc>
      </w:tr>
      <w:tr w:rsidR="00B45C91" w:rsidRPr="009F78ED" w:rsidTr="004B06EC">
        <w:trPr>
          <w:trHeight w:val="957"/>
        </w:trPr>
        <w:tc>
          <w:tcPr>
            <w:tcW w:w="1844" w:type="dxa"/>
            <w:vMerge/>
            <w:tcBorders>
              <w:top w:val="nil"/>
              <w:left w:val="single" w:sz="4" w:space="0" w:color="auto"/>
              <w:bottom w:val="single" w:sz="4" w:space="0" w:color="000000"/>
              <w:right w:val="single" w:sz="4" w:space="0" w:color="auto"/>
            </w:tcBorders>
            <w:vAlign w:val="center"/>
          </w:tcPr>
          <w:p w:rsidR="00B45C91" w:rsidRPr="00EB173C" w:rsidRDefault="00B45C91" w:rsidP="00B45C91">
            <w:pPr>
              <w:rPr>
                <w:sz w:val="20"/>
                <w:szCs w:val="20"/>
                <w:lang w:val="bg-BG" w:eastAsia="bg-BG"/>
              </w:rPr>
            </w:pPr>
          </w:p>
        </w:tc>
        <w:tc>
          <w:tcPr>
            <w:tcW w:w="2200" w:type="dxa"/>
            <w:tcBorders>
              <w:top w:val="nil"/>
              <w:left w:val="nil"/>
              <w:bottom w:val="single" w:sz="4" w:space="0" w:color="auto"/>
              <w:right w:val="single" w:sz="4" w:space="0" w:color="auto"/>
            </w:tcBorders>
            <w:shd w:val="clear" w:color="auto" w:fill="auto"/>
            <w:noWrap/>
            <w:vAlign w:val="center"/>
          </w:tcPr>
          <w:p w:rsidR="00B45C91" w:rsidRPr="00EB173C" w:rsidRDefault="00B45C91" w:rsidP="00B45C91">
            <w:pPr>
              <w:rPr>
                <w:sz w:val="20"/>
                <w:szCs w:val="20"/>
                <w:lang w:val="bg-BG" w:eastAsia="bg-BG"/>
              </w:rPr>
            </w:pPr>
            <w:r w:rsidRPr="00EB173C">
              <w:rPr>
                <w:sz w:val="20"/>
                <w:szCs w:val="20"/>
                <w:lang w:val="bg-BG" w:eastAsia="bg-BG"/>
              </w:rPr>
              <w:t>"Овергаз Север" ЕАД</w:t>
            </w:r>
          </w:p>
        </w:tc>
        <w:tc>
          <w:tcPr>
            <w:tcW w:w="2383"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eastAsia="bg-BG"/>
              </w:rPr>
            </w:pPr>
            <w:r w:rsidRPr="00EB173C">
              <w:rPr>
                <w:sz w:val="20"/>
                <w:szCs w:val="20"/>
                <w:lang w:val="bg-BG" w:eastAsia="bg-BG"/>
              </w:rPr>
              <w:t xml:space="preserve">Л-223-08/08.03.2007 г. </w:t>
            </w:r>
            <w:r w:rsidRPr="00EB173C">
              <w:rPr>
                <w:sz w:val="20"/>
                <w:szCs w:val="20"/>
                <w:lang w:val="bg-BG" w:eastAsia="bg-BG"/>
              </w:rPr>
              <w:br/>
              <w:t xml:space="preserve">Л-223-12/27.04.2009 г. </w:t>
            </w:r>
          </w:p>
        </w:tc>
        <w:tc>
          <w:tcPr>
            <w:tcW w:w="3681" w:type="dxa"/>
            <w:tcBorders>
              <w:top w:val="nil"/>
              <w:left w:val="nil"/>
              <w:bottom w:val="single" w:sz="4" w:space="0" w:color="auto"/>
              <w:right w:val="single" w:sz="4" w:space="0" w:color="auto"/>
            </w:tcBorders>
            <w:shd w:val="clear" w:color="auto" w:fill="auto"/>
            <w:vAlign w:val="center"/>
          </w:tcPr>
          <w:p w:rsidR="00B45C91" w:rsidRPr="00EB173C" w:rsidRDefault="00B45C91" w:rsidP="00B45C91">
            <w:pPr>
              <w:jc w:val="both"/>
              <w:rPr>
                <w:sz w:val="20"/>
                <w:szCs w:val="20"/>
                <w:lang w:val="bg-BG" w:eastAsia="bg-BG"/>
              </w:rPr>
            </w:pPr>
            <w:r w:rsidRPr="00EB173C">
              <w:rPr>
                <w:sz w:val="20"/>
                <w:szCs w:val="20"/>
                <w:lang w:val="bg-BG" w:eastAsia="bg-BG"/>
              </w:rPr>
              <w:t>обособена територия „Дунав” и общините Русе, Горна Оряховица, Велико Търново, Лясковец, Попово, Разград, Исперих, Ловеч, Павликени и Левски</w:t>
            </w:r>
          </w:p>
        </w:tc>
      </w:tr>
    </w:tbl>
    <w:p w:rsidR="00B45C91" w:rsidRPr="00EB173C" w:rsidRDefault="00B45C91" w:rsidP="00B45C91">
      <w:pPr>
        <w:autoSpaceDE w:val="0"/>
        <w:autoSpaceDN w:val="0"/>
        <w:adjustRightInd w:val="0"/>
        <w:rPr>
          <w:b/>
          <w:color w:val="auto"/>
          <w:u w:val="single"/>
          <w:lang w:val="bg-BG"/>
        </w:rPr>
      </w:pPr>
    </w:p>
    <w:p w:rsidR="00B45C91" w:rsidRPr="00EB173C" w:rsidRDefault="00B45C91" w:rsidP="00F85FAA">
      <w:pPr>
        <w:autoSpaceDE w:val="0"/>
        <w:autoSpaceDN w:val="0"/>
        <w:adjustRightInd w:val="0"/>
        <w:jc w:val="both"/>
        <w:rPr>
          <w:bCs/>
          <w:i/>
          <w:color w:val="auto"/>
          <w:lang w:val="bg-BG" w:eastAsia="bg-BG"/>
        </w:rPr>
      </w:pPr>
      <w:r w:rsidRPr="00EB173C">
        <w:rPr>
          <w:i/>
          <w:color w:val="auto"/>
          <w:u w:val="single"/>
          <w:lang w:val="bg-BG"/>
        </w:rPr>
        <w:lastRenderedPageBreak/>
        <w:t xml:space="preserve">*прекратяването на лицензията е на основание </w:t>
      </w:r>
      <w:r w:rsidRPr="00EB173C">
        <w:rPr>
          <w:bCs/>
          <w:i/>
          <w:color w:val="auto"/>
          <w:lang w:val="bg-BG" w:eastAsia="bg-BG"/>
        </w:rPr>
        <w:t xml:space="preserve">чл. 55, ал. 1, т. 1 от Закона за енергетиката и </w:t>
      </w:r>
      <w:r w:rsidRPr="00EB173C">
        <w:rPr>
          <w:bCs/>
          <w:i/>
          <w:color w:val="auto"/>
          <w:lang w:val="bg-BG" w:eastAsia="bg-BG"/>
        </w:rPr>
        <w:br/>
        <w:t xml:space="preserve">чл. 70 и чл. 71, ал. 1, т. 2 от Наредба № 3 от 21.03.2013 г. за лицензиране на дейностите в енергетиката. </w:t>
      </w:r>
    </w:p>
    <w:p w:rsidR="00B45C91" w:rsidRPr="00EB173C" w:rsidRDefault="00B45C91" w:rsidP="00B45C91">
      <w:pPr>
        <w:tabs>
          <w:tab w:val="left" w:pos="-1620"/>
          <w:tab w:val="left" w:pos="1080"/>
          <w:tab w:val="left" w:pos="4998"/>
        </w:tabs>
        <w:spacing w:before="120" w:after="120"/>
        <w:jc w:val="both"/>
        <w:rPr>
          <w:i/>
          <w:color w:val="auto"/>
          <w:u w:val="single"/>
          <w:lang w:val="bg-BG"/>
        </w:rPr>
      </w:pPr>
      <w:r w:rsidRPr="00EB173C">
        <w:rPr>
          <w:i/>
          <w:color w:val="auto"/>
          <w:u w:val="single"/>
          <w:lang w:val="bg-BG"/>
        </w:rPr>
        <w:t>** прекратявенот на лицензиите е във връзка с производство по даване на разрешение за преобразув</w:t>
      </w:r>
      <w:r w:rsidR="00F85FAA" w:rsidRPr="00EB173C">
        <w:rPr>
          <w:i/>
          <w:color w:val="auto"/>
          <w:u w:val="single"/>
          <w:lang w:val="bg-BG"/>
        </w:rPr>
        <w:t>ане на лицензиант чрез вливане.</w:t>
      </w:r>
    </w:p>
    <w:p w:rsidR="00B45C91" w:rsidRPr="00EB173C" w:rsidRDefault="00B45C91" w:rsidP="00B45C91">
      <w:pPr>
        <w:spacing w:before="120" w:after="120"/>
        <w:jc w:val="both"/>
        <w:rPr>
          <w:b/>
          <w:u w:val="single"/>
          <w:lang w:val="bg-BG"/>
        </w:rPr>
      </w:pPr>
      <w:r w:rsidRPr="00EB173C">
        <w:rPr>
          <w:b/>
          <w:u w:val="single"/>
          <w:lang w:val="bg-BG"/>
        </w:rPr>
        <w:t>Изменение на лицензии</w:t>
      </w:r>
    </w:p>
    <w:p w:rsidR="00B45C91" w:rsidRPr="00EB173C" w:rsidRDefault="00B45C91" w:rsidP="00B45C91">
      <w:pPr>
        <w:tabs>
          <w:tab w:val="left" w:pos="1080"/>
          <w:tab w:val="left" w:pos="1260"/>
        </w:tabs>
        <w:jc w:val="both"/>
        <w:rPr>
          <w:bCs/>
          <w:lang w:val="bg-BG"/>
        </w:rPr>
      </w:pPr>
      <w:r w:rsidRPr="00EB173C">
        <w:rPr>
          <w:color w:val="auto"/>
          <w:lang w:val="bg-BG"/>
        </w:rPr>
        <w:t>С Решение № И6 –Л-209 от 20.04.2015 г. на КЕВР</w:t>
      </w:r>
      <w:r w:rsidRPr="00EB173C">
        <w:rPr>
          <w:lang w:val="bg-BG"/>
        </w:rPr>
        <w:t xml:space="preserve"> </w:t>
      </w:r>
      <w:r w:rsidRPr="00EB173C">
        <w:rPr>
          <w:color w:val="auto"/>
          <w:lang w:val="bg-BG"/>
        </w:rPr>
        <w:t xml:space="preserve">са </w:t>
      </w:r>
      <w:r w:rsidRPr="00EB173C">
        <w:rPr>
          <w:bCs/>
          <w:lang w:val="bg-BG"/>
        </w:rPr>
        <w:t xml:space="preserve">изменени издадените на „Ситигаз България” ЕАД, лицензии </w:t>
      </w:r>
      <w:r w:rsidRPr="00EB173C">
        <w:rPr>
          <w:lang w:val="bg-BG"/>
        </w:rPr>
        <w:t>№ Л-209-08 от 03.10.2006 г</w:t>
      </w:r>
      <w:r w:rsidRPr="00EB173C">
        <w:rPr>
          <w:bCs/>
          <w:lang w:val="bg-BG"/>
        </w:rPr>
        <w:t xml:space="preserve">. за осъществяване на дейността „разпределение на природен газ” и </w:t>
      </w:r>
      <w:r w:rsidRPr="00EB173C">
        <w:rPr>
          <w:lang w:val="bg-BG"/>
        </w:rPr>
        <w:t>№ Л-209-12 от 27.04.2009 г</w:t>
      </w:r>
      <w:r w:rsidRPr="00EB173C">
        <w:rPr>
          <w:bCs/>
          <w:lang w:val="bg-BG"/>
        </w:rPr>
        <w:t xml:space="preserve">. за осъществяване на дейността „снабдяване с природен газ от краен снабдител”, като към лицензионната територия - </w:t>
      </w:r>
      <w:r w:rsidRPr="00EB173C">
        <w:rPr>
          <w:lang w:val="bg-BG"/>
        </w:rPr>
        <w:t xml:space="preserve">обособена територия </w:t>
      </w:r>
      <w:r w:rsidRPr="00EB173C">
        <w:rPr>
          <w:lang w:val="ru-RU"/>
        </w:rPr>
        <w:t>„Тракия” и общините Кърджали, Велинград, Павел баня, Гурково и Твърдица</w:t>
      </w:r>
      <w:r w:rsidRPr="00EB173C">
        <w:rPr>
          <w:bCs/>
          <w:lang w:val="bg-BG"/>
        </w:rPr>
        <w:t>, е присъединена територията на община Брацигово.</w:t>
      </w:r>
    </w:p>
    <w:p w:rsidR="00B45C91" w:rsidRPr="00EB173C" w:rsidRDefault="00B45C91" w:rsidP="00F85FAA">
      <w:pPr>
        <w:tabs>
          <w:tab w:val="left" w:pos="-1620"/>
          <w:tab w:val="left" w:pos="1080"/>
        </w:tabs>
        <w:contextualSpacing/>
        <w:jc w:val="both"/>
        <w:rPr>
          <w:bCs/>
          <w:lang w:val="bg-BG"/>
        </w:rPr>
      </w:pPr>
      <w:r w:rsidRPr="00EB173C">
        <w:rPr>
          <w:bCs/>
          <w:lang w:val="bg-BG"/>
        </w:rPr>
        <w:t>През 2015 г. е подадено заявление с вх. № Е-ЗЛР-И-22 от 20.03.2015 г. от „ТЕЦЕКО” ЕООД с искане за изменение и допълнение на издадените лицензии № Л-394-08 от 26.09.2012 г. за извършване на дейността „разпределение на природен газ” и № Л-394-12 от 26.09.2012 г. за извършване на дейността „снабдяване с природен газ от краен снабдител” за територията на община Свищов чрез присъединяване към териториалния обхват на посочените лицензии на територията на община Белене. Производството по заявлението не е пр</w:t>
      </w:r>
      <w:r w:rsidR="00F85FAA" w:rsidRPr="00EB173C">
        <w:rPr>
          <w:bCs/>
          <w:lang w:val="bg-BG"/>
        </w:rPr>
        <w:t>иключило към края на месец юни.</w:t>
      </w:r>
    </w:p>
    <w:p w:rsidR="00B45C91" w:rsidRPr="00EB173C" w:rsidRDefault="00B45C91" w:rsidP="00B45C91">
      <w:pPr>
        <w:tabs>
          <w:tab w:val="left" w:pos="-1620"/>
          <w:tab w:val="left" w:pos="1080"/>
          <w:tab w:val="left" w:pos="4998"/>
        </w:tabs>
        <w:spacing w:before="120" w:after="120"/>
        <w:jc w:val="both"/>
        <w:rPr>
          <w:b/>
          <w:color w:val="auto"/>
          <w:u w:val="single"/>
          <w:lang w:val="bg-BG"/>
        </w:rPr>
      </w:pPr>
      <w:r w:rsidRPr="00EB173C">
        <w:rPr>
          <w:b/>
          <w:color w:val="auto"/>
          <w:u w:val="single"/>
          <w:lang w:val="bg-BG"/>
        </w:rPr>
        <w:t>Конкурси за титуляр на лицензия</w:t>
      </w:r>
    </w:p>
    <w:p w:rsidR="00B45C91" w:rsidRPr="00EB173C" w:rsidRDefault="00B45C91" w:rsidP="00F85FAA">
      <w:pPr>
        <w:tabs>
          <w:tab w:val="left" w:pos="-1620"/>
          <w:tab w:val="left" w:pos="4998"/>
        </w:tabs>
        <w:spacing w:before="120" w:after="120"/>
        <w:jc w:val="both"/>
        <w:rPr>
          <w:lang w:val="bg-BG"/>
        </w:rPr>
      </w:pPr>
      <w:r w:rsidRPr="00EB173C">
        <w:rPr>
          <w:lang w:val="bg-BG"/>
        </w:rPr>
        <w:t>С Решение № ТПрГ-3 от 20.10.2014 г. на комисията е обявен</w:t>
      </w:r>
      <w:r w:rsidRPr="00EB173C">
        <w:rPr>
          <w:color w:val="auto"/>
          <w:lang w:val="bg-BG"/>
        </w:rPr>
        <w:t xml:space="preserve"> </w:t>
      </w:r>
      <w:r w:rsidRPr="00EB173C">
        <w:rPr>
          <w:lang w:val="bg-BG"/>
        </w:rPr>
        <w:t>конкурс за определяне на титуляр на лицензия за извършване на дейността „разпределение на природен газ” на територията на община Смолян. В тази връзка с решение по Протокол № 93 от 20.0</w:t>
      </w:r>
      <w:r w:rsidR="00F575ED" w:rsidRPr="00EB173C">
        <w:rPr>
          <w:lang w:val="bg-BG"/>
        </w:rPr>
        <w:t>5.2015 г., по т. 2, на Комисията</w:t>
      </w:r>
      <w:r w:rsidRPr="00EB173C">
        <w:rPr>
          <w:lang w:val="bg-BG"/>
        </w:rPr>
        <w:t xml:space="preserve"> е назначена конкурсна комисия за провеждане на конкурса и е определен срок за представянето на доклад относно резултатите от конкурса. В съответствие с разпоредбата на чл. 34, ал. 5 от НЛДЕ, срокът е 3 месеца от датата на отваряне на подадените заявления, или 26.08.2015 г. Съгласно условията в приетото решение, на 26.05.2015 г. е проведено заседание по отваряне на подадените заявления за участие и към настоящия момент процедурата по провеждане на конкурса е на етап оценка на пред</w:t>
      </w:r>
      <w:r w:rsidR="00F85FAA" w:rsidRPr="00EB173C">
        <w:rPr>
          <w:lang w:val="bg-BG"/>
        </w:rPr>
        <w:t xml:space="preserve">ложенията. </w:t>
      </w:r>
    </w:p>
    <w:p w:rsidR="00B45C91" w:rsidRPr="00EB173C" w:rsidRDefault="00B45C91" w:rsidP="00B45C91">
      <w:pPr>
        <w:tabs>
          <w:tab w:val="left" w:pos="-1620"/>
        </w:tabs>
        <w:spacing w:before="120" w:after="120"/>
        <w:jc w:val="both"/>
        <w:rPr>
          <w:spacing w:val="5"/>
          <w:lang w:val="bg-BG" w:eastAsia="bg-BG"/>
        </w:rPr>
      </w:pPr>
      <w:r w:rsidRPr="00EB173C">
        <w:rPr>
          <w:spacing w:val="5"/>
          <w:lang w:val="bg-BG" w:eastAsia="bg-BG"/>
        </w:rPr>
        <w:t>Към края на м. юни 2015 г. производствата по горецитиран</w:t>
      </w:r>
      <w:r w:rsidR="00F85FAA" w:rsidRPr="00EB173C">
        <w:rPr>
          <w:spacing w:val="5"/>
          <w:lang w:val="bg-BG" w:eastAsia="bg-BG"/>
        </w:rPr>
        <w:t>ите заявления не са приключили.</w:t>
      </w:r>
    </w:p>
    <w:p w:rsidR="00F85FAA" w:rsidRPr="00EB173C" w:rsidRDefault="00F85FAA" w:rsidP="00B45C91">
      <w:pPr>
        <w:tabs>
          <w:tab w:val="left" w:pos="-1620"/>
        </w:tabs>
        <w:spacing w:before="120" w:after="120"/>
        <w:jc w:val="both"/>
        <w:rPr>
          <w:b/>
          <w:spacing w:val="5"/>
          <w:u w:val="single"/>
          <w:lang w:val="bg-BG" w:eastAsia="bg-BG"/>
        </w:rPr>
      </w:pPr>
    </w:p>
    <w:p w:rsidR="00B45C91" w:rsidRPr="00EB173C" w:rsidRDefault="00B45C91" w:rsidP="00B45C91">
      <w:pPr>
        <w:tabs>
          <w:tab w:val="left" w:pos="-1620"/>
        </w:tabs>
        <w:spacing w:before="120" w:after="120"/>
        <w:jc w:val="both"/>
        <w:rPr>
          <w:b/>
          <w:spacing w:val="5"/>
          <w:u w:val="single"/>
          <w:lang w:val="ru-RU" w:eastAsia="bg-BG"/>
        </w:rPr>
      </w:pPr>
      <w:r w:rsidRPr="00EB173C">
        <w:rPr>
          <w:b/>
          <w:spacing w:val="5"/>
          <w:u w:val="single"/>
          <w:lang w:val="bg-BG" w:eastAsia="bg-BG"/>
        </w:rPr>
        <w:t>Други решения, свързани с лицензионната дейност</w:t>
      </w:r>
    </w:p>
    <w:p w:rsidR="00B45C91" w:rsidRPr="00EB173C" w:rsidRDefault="00B45C91" w:rsidP="00B45C91">
      <w:pPr>
        <w:tabs>
          <w:tab w:val="left" w:pos="-1620"/>
        </w:tabs>
        <w:spacing w:before="120" w:after="120"/>
        <w:jc w:val="both"/>
        <w:rPr>
          <w:b/>
          <w:spacing w:val="5"/>
          <w:u w:val="single"/>
          <w:lang w:val="bg-BG" w:eastAsia="bg-BG"/>
        </w:rPr>
      </w:pPr>
      <w:r w:rsidRPr="00EB173C">
        <w:rPr>
          <w:lang w:val="bg-BG"/>
        </w:rPr>
        <w:t>В таблицата по-долу са отразени приетите решения по други преписки:</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
        <w:gridCol w:w="2539"/>
        <w:gridCol w:w="7148"/>
      </w:tblGrid>
      <w:tr w:rsidR="00B45C91" w:rsidRPr="00EB173C" w:rsidTr="004B06EC">
        <w:trPr>
          <w:trHeight w:val="510"/>
          <w:tblHeader/>
          <w:jc w:val="center"/>
        </w:trPr>
        <w:tc>
          <w:tcPr>
            <w:tcW w:w="734" w:type="dxa"/>
            <w:shd w:val="clear" w:color="auto" w:fill="C0C0C0"/>
            <w:vAlign w:val="center"/>
          </w:tcPr>
          <w:p w:rsidR="00B45C91" w:rsidRPr="00EB173C" w:rsidRDefault="00B45C91" w:rsidP="00B45C91">
            <w:pPr>
              <w:spacing w:before="120" w:after="120"/>
              <w:jc w:val="center"/>
              <w:rPr>
                <w:b/>
                <w:bCs/>
                <w:color w:val="auto"/>
                <w:lang w:val="bg-BG"/>
              </w:rPr>
            </w:pPr>
            <w:r w:rsidRPr="00EB173C">
              <w:rPr>
                <w:b/>
                <w:bCs/>
                <w:color w:val="auto"/>
                <w:lang w:val="bg-BG"/>
              </w:rPr>
              <w:t>№</w:t>
            </w:r>
          </w:p>
        </w:tc>
        <w:tc>
          <w:tcPr>
            <w:tcW w:w="2539" w:type="dxa"/>
            <w:shd w:val="clear" w:color="auto" w:fill="C0C0C0"/>
            <w:vAlign w:val="center"/>
          </w:tcPr>
          <w:p w:rsidR="00B45C91" w:rsidRPr="00EB173C" w:rsidRDefault="00B45C91" w:rsidP="00B45C91">
            <w:pPr>
              <w:spacing w:before="120" w:after="120"/>
              <w:jc w:val="center"/>
              <w:rPr>
                <w:b/>
                <w:bCs/>
                <w:color w:val="auto"/>
                <w:lang w:val="bg-BG"/>
              </w:rPr>
            </w:pPr>
            <w:r w:rsidRPr="00EB173C">
              <w:rPr>
                <w:b/>
                <w:bCs/>
                <w:color w:val="auto"/>
                <w:lang w:val="bg-BG"/>
              </w:rPr>
              <w:t>Решение</w:t>
            </w:r>
          </w:p>
        </w:tc>
        <w:tc>
          <w:tcPr>
            <w:tcW w:w="7148" w:type="dxa"/>
            <w:shd w:val="clear" w:color="auto" w:fill="C0C0C0"/>
            <w:vAlign w:val="center"/>
          </w:tcPr>
          <w:p w:rsidR="00B45C91" w:rsidRPr="00EB173C" w:rsidRDefault="00B45C91" w:rsidP="00B45C91">
            <w:pPr>
              <w:spacing w:before="120" w:after="120"/>
              <w:jc w:val="center"/>
              <w:rPr>
                <w:b/>
                <w:bCs/>
                <w:color w:val="auto"/>
                <w:lang w:val="bg-BG"/>
              </w:rPr>
            </w:pPr>
            <w:r w:rsidRPr="00EB173C">
              <w:rPr>
                <w:b/>
                <w:bCs/>
                <w:color w:val="auto"/>
                <w:lang w:val="bg-BG"/>
              </w:rPr>
              <w:t xml:space="preserve">Относно </w:t>
            </w:r>
          </w:p>
        </w:tc>
      </w:tr>
      <w:tr w:rsidR="00B45C91" w:rsidRPr="009F78ED" w:rsidTr="004B06EC">
        <w:trPr>
          <w:trHeight w:val="849"/>
          <w:jc w:val="center"/>
        </w:trPr>
        <w:tc>
          <w:tcPr>
            <w:tcW w:w="734" w:type="dxa"/>
            <w:shd w:val="clear" w:color="auto" w:fill="auto"/>
            <w:vAlign w:val="center"/>
          </w:tcPr>
          <w:p w:rsidR="00B45C91" w:rsidRPr="00EB173C" w:rsidRDefault="00B45C91" w:rsidP="00B45C91">
            <w:pPr>
              <w:spacing w:before="120" w:after="120"/>
              <w:jc w:val="center"/>
              <w:rPr>
                <w:color w:val="auto"/>
                <w:sz w:val="20"/>
                <w:szCs w:val="20"/>
                <w:lang w:val="bg-BG"/>
              </w:rPr>
            </w:pPr>
            <w:r w:rsidRPr="00EB173C">
              <w:rPr>
                <w:color w:val="auto"/>
                <w:sz w:val="20"/>
                <w:szCs w:val="20"/>
                <w:lang w:val="bg-BG"/>
              </w:rPr>
              <w:t>1.</w:t>
            </w:r>
          </w:p>
        </w:tc>
        <w:tc>
          <w:tcPr>
            <w:tcW w:w="2539" w:type="dxa"/>
            <w:shd w:val="clear" w:color="auto" w:fill="auto"/>
            <w:vAlign w:val="center"/>
          </w:tcPr>
          <w:p w:rsidR="00B45C91" w:rsidRPr="00EB173C" w:rsidRDefault="00B45C91" w:rsidP="00B45C91">
            <w:pPr>
              <w:spacing w:before="120" w:after="120"/>
              <w:jc w:val="both"/>
              <w:rPr>
                <w:bCs/>
                <w:sz w:val="20"/>
                <w:szCs w:val="20"/>
                <w:lang w:val="bg-BG"/>
              </w:rPr>
            </w:pPr>
            <w:r w:rsidRPr="00EB173C">
              <w:rPr>
                <w:bCs/>
                <w:sz w:val="20"/>
                <w:szCs w:val="20"/>
                <w:lang w:val="bg-BG"/>
              </w:rPr>
              <w:t>№ ВТ-1 от 07.05.2015 г.</w:t>
            </w:r>
          </w:p>
        </w:tc>
        <w:tc>
          <w:tcPr>
            <w:tcW w:w="7148" w:type="dxa"/>
            <w:shd w:val="clear" w:color="auto" w:fill="auto"/>
            <w:vAlign w:val="center"/>
          </w:tcPr>
          <w:p w:rsidR="00B45C91" w:rsidRPr="00EB173C" w:rsidRDefault="00B45C91" w:rsidP="00B45C91">
            <w:pPr>
              <w:spacing w:before="120" w:after="120"/>
              <w:jc w:val="both"/>
              <w:rPr>
                <w:bCs/>
                <w:sz w:val="20"/>
                <w:szCs w:val="20"/>
                <w:lang w:val="bg-BG"/>
              </w:rPr>
            </w:pPr>
            <w:r w:rsidRPr="00EB173C">
              <w:rPr>
                <w:bCs/>
                <w:sz w:val="20"/>
                <w:szCs w:val="20"/>
                <w:lang w:val="bg-BG"/>
              </w:rPr>
              <w:t xml:space="preserve">Решение за одобряване на списък с важни точки от газопреносната система на „Булгартрансгаз“ ЕАД. </w:t>
            </w:r>
          </w:p>
        </w:tc>
      </w:tr>
      <w:tr w:rsidR="00B45C91" w:rsidRPr="009F78ED" w:rsidTr="004B06EC">
        <w:trPr>
          <w:trHeight w:val="849"/>
          <w:jc w:val="center"/>
        </w:trPr>
        <w:tc>
          <w:tcPr>
            <w:tcW w:w="734" w:type="dxa"/>
            <w:shd w:val="clear" w:color="auto" w:fill="auto"/>
            <w:vAlign w:val="center"/>
          </w:tcPr>
          <w:p w:rsidR="00B45C91" w:rsidRPr="00EB173C" w:rsidRDefault="00B45C91" w:rsidP="00B45C91">
            <w:pPr>
              <w:spacing w:before="120" w:after="120"/>
              <w:jc w:val="center"/>
              <w:rPr>
                <w:color w:val="auto"/>
                <w:sz w:val="20"/>
                <w:szCs w:val="20"/>
                <w:lang w:val="bg-BG"/>
              </w:rPr>
            </w:pPr>
            <w:r w:rsidRPr="00EB173C">
              <w:rPr>
                <w:color w:val="auto"/>
                <w:sz w:val="20"/>
                <w:szCs w:val="20"/>
                <w:lang w:val="bg-BG"/>
              </w:rPr>
              <w:t>2.</w:t>
            </w:r>
          </w:p>
        </w:tc>
        <w:tc>
          <w:tcPr>
            <w:tcW w:w="2539" w:type="dxa"/>
            <w:shd w:val="clear" w:color="auto" w:fill="auto"/>
            <w:vAlign w:val="center"/>
          </w:tcPr>
          <w:p w:rsidR="00B45C91" w:rsidRPr="00EB173C" w:rsidRDefault="00B45C91" w:rsidP="00B45C91">
            <w:pPr>
              <w:spacing w:before="120" w:after="120"/>
              <w:jc w:val="both"/>
              <w:rPr>
                <w:bCs/>
                <w:sz w:val="20"/>
                <w:szCs w:val="20"/>
                <w:lang w:val="bg-BG"/>
              </w:rPr>
            </w:pPr>
            <w:r w:rsidRPr="00EB173C">
              <w:rPr>
                <w:bCs/>
                <w:sz w:val="20"/>
                <w:szCs w:val="20"/>
                <w:lang w:val="bg-BG"/>
              </w:rPr>
              <w:t xml:space="preserve">№ С-4 от 22.06.2015 г. </w:t>
            </w:r>
          </w:p>
        </w:tc>
        <w:tc>
          <w:tcPr>
            <w:tcW w:w="7148" w:type="dxa"/>
            <w:shd w:val="clear" w:color="auto" w:fill="auto"/>
            <w:vAlign w:val="center"/>
          </w:tcPr>
          <w:p w:rsidR="00B45C91" w:rsidRPr="00EB173C" w:rsidRDefault="00B45C91" w:rsidP="00B45C91">
            <w:pPr>
              <w:spacing w:before="120" w:after="120"/>
              <w:jc w:val="both"/>
              <w:rPr>
                <w:bCs/>
                <w:sz w:val="20"/>
                <w:szCs w:val="20"/>
                <w:lang w:val="bg-BG"/>
              </w:rPr>
            </w:pPr>
            <w:r w:rsidRPr="00EB173C">
              <w:rPr>
                <w:bCs/>
                <w:sz w:val="20"/>
                <w:szCs w:val="20"/>
                <w:lang w:val="bg-BG"/>
              </w:rPr>
              <w:t>Решение за сертифициране на "Булгартрансгаз" ЕАД като независим преносен оператор.</w:t>
            </w:r>
          </w:p>
        </w:tc>
      </w:tr>
      <w:tr w:rsidR="00B45C91" w:rsidRPr="009F78ED" w:rsidTr="004B06EC">
        <w:trPr>
          <w:trHeight w:val="715"/>
          <w:jc w:val="center"/>
        </w:trPr>
        <w:tc>
          <w:tcPr>
            <w:tcW w:w="734" w:type="dxa"/>
            <w:shd w:val="clear" w:color="auto" w:fill="auto"/>
            <w:vAlign w:val="center"/>
          </w:tcPr>
          <w:p w:rsidR="00B45C91" w:rsidRPr="00EB173C" w:rsidRDefault="00B45C91" w:rsidP="00B45C91">
            <w:pPr>
              <w:spacing w:before="120" w:after="120"/>
              <w:jc w:val="center"/>
              <w:rPr>
                <w:color w:val="auto"/>
                <w:sz w:val="20"/>
                <w:szCs w:val="20"/>
                <w:lang w:val="bg-BG"/>
              </w:rPr>
            </w:pPr>
            <w:r w:rsidRPr="00EB173C">
              <w:rPr>
                <w:color w:val="auto"/>
                <w:sz w:val="20"/>
                <w:szCs w:val="20"/>
                <w:lang w:val="bg-BG"/>
              </w:rPr>
              <w:t>3.</w:t>
            </w:r>
          </w:p>
        </w:tc>
        <w:tc>
          <w:tcPr>
            <w:tcW w:w="2539" w:type="dxa"/>
            <w:shd w:val="clear" w:color="auto" w:fill="auto"/>
            <w:vAlign w:val="center"/>
          </w:tcPr>
          <w:p w:rsidR="00B45C91" w:rsidRPr="00EB173C" w:rsidRDefault="00B45C91" w:rsidP="00B45C91">
            <w:pPr>
              <w:spacing w:before="120" w:after="120"/>
              <w:rPr>
                <w:rFonts w:ascii="All Times New Roman" w:hAnsi="All Times New Roman" w:cs="All Times New Roman"/>
                <w:bCs/>
                <w:sz w:val="20"/>
                <w:szCs w:val="20"/>
                <w:lang w:val="bg-BG"/>
              </w:rPr>
            </w:pPr>
            <w:r w:rsidRPr="00EB173C">
              <w:rPr>
                <w:rFonts w:ascii="All Times New Roman" w:hAnsi="All Times New Roman" w:cs="All Times New Roman"/>
                <w:bCs/>
                <w:sz w:val="20"/>
                <w:szCs w:val="20"/>
                <w:lang w:val="bg-BG"/>
              </w:rPr>
              <w:t>№ Р-224 от 30.06.2015 г.</w:t>
            </w:r>
          </w:p>
        </w:tc>
        <w:tc>
          <w:tcPr>
            <w:tcW w:w="7148" w:type="dxa"/>
            <w:shd w:val="clear" w:color="auto" w:fill="auto"/>
            <w:vAlign w:val="center"/>
          </w:tcPr>
          <w:p w:rsidR="00B45C91" w:rsidRPr="00EB173C" w:rsidRDefault="00B45C91" w:rsidP="00B45C91">
            <w:pPr>
              <w:spacing w:before="120" w:after="120"/>
              <w:jc w:val="both"/>
              <w:rPr>
                <w:rFonts w:ascii="All Times New Roman" w:hAnsi="All Times New Roman" w:cs="All Times New Roman"/>
                <w:bCs/>
                <w:sz w:val="20"/>
                <w:szCs w:val="20"/>
                <w:lang w:val="bg-BG"/>
              </w:rPr>
            </w:pPr>
            <w:r w:rsidRPr="00EB173C">
              <w:rPr>
                <w:rFonts w:ascii="All Times New Roman" w:hAnsi="All Times New Roman" w:cs="All Times New Roman"/>
                <w:bCs/>
                <w:sz w:val="20"/>
                <w:szCs w:val="20"/>
                <w:lang w:val="bg-BG"/>
              </w:rPr>
              <w:t xml:space="preserve">Решение относно даване на разрешение на „Булгаргаз” ЕАД за сключване на допълнително споразумение към договора с Българския енергиен холдинг. </w:t>
            </w:r>
          </w:p>
        </w:tc>
      </w:tr>
    </w:tbl>
    <w:p w:rsidR="00B45C91" w:rsidRPr="009F78ED" w:rsidRDefault="00B45C91" w:rsidP="00B45C91">
      <w:pPr>
        <w:spacing w:before="120" w:after="120"/>
        <w:jc w:val="both"/>
        <w:rPr>
          <w:color w:val="auto"/>
          <w:u w:val="single"/>
          <w:lang w:val="bg-BG"/>
        </w:rPr>
      </w:pPr>
    </w:p>
    <w:p w:rsidR="00B45C91" w:rsidRPr="00EB173C" w:rsidRDefault="00B45C91" w:rsidP="00B45C91">
      <w:pPr>
        <w:spacing w:before="120" w:after="120"/>
        <w:jc w:val="both"/>
        <w:rPr>
          <w:b/>
          <w:color w:val="auto"/>
          <w:u w:val="single"/>
          <w:lang w:val="bg-BG"/>
        </w:rPr>
      </w:pPr>
      <w:r w:rsidRPr="00EB173C">
        <w:rPr>
          <w:b/>
          <w:color w:val="auto"/>
          <w:u w:val="single"/>
          <w:lang w:val="bg-BG"/>
        </w:rPr>
        <w:lastRenderedPageBreak/>
        <w:t>Приключили производства по одобряване на бизнес планове</w:t>
      </w:r>
    </w:p>
    <w:p w:rsidR="00B45C91" w:rsidRPr="00EB173C" w:rsidRDefault="00F34E38" w:rsidP="00B45C91">
      <w:pPr>
        <w:spacing w:before="120" w:after="120"/>
        <w:jc w:val="both"/>
        <w:rPr>
          <w:color w:val="auto"/>
          <w:lang w:val="bg-BG"/>
        </w:rPr>
      </w:pPr>
      <w:r w:rsidRPr="00EB173C">
        <w:rPr>
          <w:color w:val="auto"/>
          <w:lang w:val="bg-BG"/>
        </w:rPr>
        <w:t>С Решения на Комисията</w:t>
      </w:r>
      <w:r w:rsidR="00B45C91" w:rsidRPr="00EB173C">
        <w:rPr>
          <w:color w:val="auto"/>
          <w:lang w:val="bg-BG"/>
        </w:rPr>
        <w:t xml:space="preserve"> са одобрени на бизнес планове на следните дру</w:t>
      </w:r>
      <w:r w:rsidR="00F85FAA" w:rsidRPr="00EB173C">
        <w:rPr>
          <w:color w:val="auto"/>
          <w:lang w:val="bg-BG"/>
        </w:rPr>
        <w:t xml:space="preserve">жества: </w:t>
      </w:r>
    </w:p>
    <w:tbl>
      <w:tblPr>
        <w:tblW w:w="10076" w:type="dxa"/>
        <w:tblInd w:w="59" w:type="dxa"/>
        <w:tblCellMar>
          <w:left w:w="70" w:type="dxa"/>
          <w:right w:w="70" w:type="dxa"/>
        </w:tblCellMar>
        <w:tblLook w:val="0000" w:firstRow="0" w:lastRow="0" w:firstColumn="0" w:lastColumn="0" w:noHBand="0" w:noVBand="0"/>
      </w:tblPr>
      <w:tblGrid>
        <w:gridCol w:w="400"/>
        <w:gridCol w:w="2575"/>
        <w:gridCol w:w="1998"/>
        <w:gridCol w:w="5103"/>
      </w:tblGrid>
      <w:tr w:rsidR="00B45C91" w:rsidRPr="00EB173C" w:rsidTr="004B06EC">
        <w:trPr>
          <w:trHeight w:val="270"/>
          <w:tblHeader/>
        </w:trPr>
        <w:tc>
          <w:tcPr>
            <w:tcW w:w="400" w:type="dxa"/>
            <w:tcBorders>
              <w:top w:val="single" w:sz="4" w:space="0" w:color="auto"/>
              <w:left w:val="single" w:sz="4" w:space="0" w:color="auto"/>
              <w:bottom w:val="single" w:sz="4" w:space="0" w:color="auto"/>
              <w:right w:val="single" w:sz="4" w:space="0" w:color="auto"/>
            </w:tcBorders>
            <w:shd w:val="clear" w:color="auto" w:fill="969696"/>
            <w:vAlign w:val="center"/>
          </w:tcPr>
          <w:p w:rsidR="00B45C91" w:rsidRPr="00EB173C" w:rsidRDefault="00B45C91" w:rsidP="00B45C91">
            <w:pPr>
              <w:spacing w:before="120" w:after="120"/>
              <w:jc w:val="center"/>
              <w:rPr>
                <w:b/>
                <w:bCs/>
                <w:iCs/>
                <w:color w:val="auto"/>
                <w:lang w:val="bg-BG" w:eastAsia="bg-BG"/>
              </w:rPr>
            </w:pPr>
            <w:r w:rsidRPr="00EB173C">
              <w:rPr>
                <w:b/>
                <w:bCs/>
                <w:iCs/>
                <w:color w:val="auto"/>
                <w:lang w:val="bg-BG" w:eastAsia="bg-BG"/>
              </w:rPr>
              <w:t>№</w:t>
            </w:r>
          </w:p>
        </w:tc>
        <w:tc>
          <w:tcPr>
            <w:tcW w:w="2575" w:type="dxa"/>
            <w:tcBorders>
              <w:top w:val="single" w:sz="4" w:space="0" w:color="auto"/>
              <w:left w:val="nil"/>
              <w:bottom w:val="single" w:sz="4" w:space="0" w:color="auto"/>
              <w:right w:val="single" w:sz="4" w:space="0" w:color="auto"/>
            </w:tcBorders>
            <w:shd w:val="clear" w:color="auto" w:fill="969696"/>
            <w:vAlign w:val="center"/>
          </w:tcPr>
          <w:p w:rsidR="00B45C91" w:rsidRPr="00EB173C" w:rsidRDefault="00B45C91" w:rsidP="00B45C91">
            <w:pPr>
              <w:spacing w:before="120" w:after="120"/>
              <w:jc w:val="center"/>
              <w:rPr>
                <w:b/>
                <w:bCs/>
                <w:iCs/>
                <w:color w:val="auto"/>
                <w:lang w:val="bg-BG" w:eastAsia="bg-BG"/>
              </w:rPr>
            </w:pPr>
            <w:r w:rsidRPr="00EB173C">
              <w:rPr>
                <w:b/>
                <w:bCs/>
                <w:iCs/>
                <w:color w:val="auto"/>
                <w:lang w:val="bg-BG" w:eastAsia="bg-BG"/>
              </w:rPr>
              <w:t xml:space="preserve">Решение </w:t>
            </w:r>
          </w:p>
        </w:tc>
        <w:tc>
          <w:tcPr>
            <w:tcW w:w="1998" w:type="dxa"/>
            <w:tcBorders>
              <w:top w:val="single" w:sz="4" w:space="0" w:color="auto"/>
              <w:left w:val="nil"/>
              <w:bottom w:val="single" w:sz="4" w:space="0" w:color="auto"/>
              <w:right w:val="single" w:sz="4" w:space="0" w:color="auto"/>
            </w:tcBorders>
            <w:shd w:val="clear" w:color="auto" w:fill="969696"/>
            <w:vAlign w:val="center"/>
          </w:tcPr>
          <w:p w:rsidR="00B45C91" w:rsidRPr="00EB173C" w:rsidRDefault="00B45C91" w:rsidP="00B45C91">
            <w:pPr>
              <w:spacing w:before="120" w:after="120"/>
              <w:jc w:val="center"/>
              <w:rPr>
                <w:b/>
                <w:bCs/>
                <w:iCs/>
                <w:color w:val="auto"/>
                <w:lang w:val="bg-BG" w:eastAsia="bg-BG"/>
              </w:rPr>
            </w:pPr>
            <w:r w:rsidRPr="00EB173C">
              <w:rPr>
                <w:b/>
                <w:bCs/>
                <w:iCs/>
                <w:color w:val="auto"/>
                <w:lang w:val="bg-BG" w:eastAsia="bg-BG"/>
              </w:rPr>
              <w:t>Име на дружеството</w:t>
            </w:r>
          </w:p>
        </w:tc>
        <w:tc>
          <w:tcPr>
            <w:tcW w:w="5103" w:type="dxa"/>
            <w:tcBorders>
              <w:top w:val="single" w:sz="4" w:space="0" w:color="auto"/>
              <w:left w:val="nil"/>
              <w:bottom w:val="single" w:sz="4" w:space="0" w:color="auto"/>
              <w:right w:val="single" w:sz="4" w:space="0" w:color="auto"/>
            </w:tcBorders>
            <w:shd w:val="clear" w:color="auto" w:fill="969696"/>
            <w:vAlign w:val="center"/>
          </w:tcPr>
          <w:p w:rsidR="00B45C91" w:rsidRPr="00EB173C" w:rsidRDefault="00B45C91" w:rsidP="00B45C91">
            <w:pPr>
              <w:spacing w:before="120" w:after="120"/>
              <w:jc w:val="center"/>
              <w:rPr>
                <w:b/>
                <w:bCs/>
                <w:iCs/>
                <w:color w:val="auto"/>
                <w:lang w:val="bg-BG" w:eastAsia="bg-BG"/>
              </w:rPr>
            </w:pPr>
            <w:r w:rsidRPr="00EB173C">
              <w:rPr>
                <w:b/>
                <w:bCs/>
                <w:iCs/>
                <w:color w:val="auto"/>
                <w:lang w:val="bg-BG" w:eastAsia="bg-BG"/>
              </w:rPr>
              <w:t>Относно</w:t>
            </w:r>
          </w:p>
        </w:tc>
      </w:tr>
      <w:tr w:rsidR="00B45C91" w:rsidRPr="009F78ED" w:rsidTr="004B06EC">
        <w:trPr>
          <w:trHeight w:val="703"/>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1.</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 Л-432 от 16.02.2015 г., т. 5</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„Газтрейд Сливен“ ЕООД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община Сливен за периода 2014 -2018 г.</w:t>
            </w:r>
          </w:p>
        </w:tc>
      </w:tr>
      <w:tr w:rsidR="00B45C91" w:rsidRPr="009F78ED" w:rsidTr="004B06EC">
        <w:trPr>
          <w:trHeight w:val="703"/>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1.</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 И6 –Л– 209 от 20.04.2015 г.</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„Ситигаз България“ 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rPr>
                <w:color w:val="auto"/>
                <w:sz w:val="20"/>
                <w:szCs w:val="20"/>
                <w:lang w:val="bg-BG" w:eastAsia="bg-BG"/>
              </w:rPr>
            </w:pPr>
            <w:r w:rsidRPr="00EB173C">
              <w:rPr>
                <w:color w:val="auto"/>
                <w:sz w:val="20"/>
                <w:szCs w:val="20"/>
                <w:lang w:val="bg-BG" w:eastAsia="bg-BG"/>
              </w:rPr>
              <w:t>одобряване на актуализиран бизнес план за обособена територия Тракия и общините Кърджали, Велинград, Павел баня, Гурково, Твърдица и Брацигово за периода 2014 -2018 г.</w:t>
            </w:r>
          </w:p>
        </w:tc>
      </w:tr>
      <w:tr w:rsidR="00B45C91" w:rsidRPr="009F78ED" w:rsidTr="004B06EC">
        <w:trPr>
          <w:trHeight w:val="76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2.</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rPr>
                <w:sz w:val="20"/>
                <w:szCs w:val="20"/>
                <w:lang w:val="bg-BG"/>
              </w:rPr>
            </w:pPr>
            <w:r w:rsidRPr="00EB173C">
              <w:rPr>
                <w:sz w:val="20"/>
                <w:szCs w:val="20"/>
                <w:lang w:val="ru-RU"/>
              </w:rPr>
              <w:t>Л-438</w:t>
            </w:r>
            <w:r w:rsidRPr="00EB173C">
              <w:rPr>
                <w:sz w:val="20"/>
                <w:szCs w:val="20"/>
                <w:lang w:val="bg-BG"/>
              </w:rPr>
              <w:t xml:space="preserve"> от </w:t>
            </w:r>
            <w:r w:rsidRPr="00EB173C">
              <w:rPr>
                <w:sz w:val="20"/>
                <w:szCs w:val="20"/>
                <w:lang w:val="ru-RU"/>
              </w:rPr>
              <w:t>30.03.2015 г.</w:t>
            </w:r>
            <w:r w:rsidRPr="00EB173C">
              <w:rPr>
                <w:sz w:val="20"/>
                <w:szCs w:val="20"/>
                <w:lang w:val="bg-BG"/>
              </w:rPr>
              <w:t>, т. 5</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"Овергаз мрежи" 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общините: Бургас, Айтос, Карнобат, Несебър, Поморие, Приморско, Созопол, Царево, Ямбол, Тунджа, Стара Загора, Нова Загора, Варна и Нови Пазар за периода 2015 – 2019 г.</w:t>
            </w:r>
          </w:p>
        </w:tc>
      </w:tr>
      <w:tr w:rsidR="00B45C91" w:rsidRPr="009F78ED" w:rsidTr="004B06EC">
        <w:trPr>
          <w:trHeight w:val="76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3.</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sz w:val="20"/>
                <w:szCs w:val="20"/>
                <w:lang w:val="ru-RU"/>
              </w:rPr>
              <w:t>Л-438</w:t>
            </w:r>
            <w:r w:rsidRPr="00EB173C">
              <w:rPr>
                <w:sz w:val="20"/>
                <w:szCs w:val="20"/>
                <w:lang w:val="bg-BG"/>
              </w:rPr>
              <w:t xml:space="preserve"> от </w:t>
            </w:r>
            <w:r w:rsidRPr="00EB173C">
              <w:rPr>
                <w:sz w:val="20"/>
                <w:szCs w:val="20"/>
                <w:lang w:val="ru-RU"/>
              </w:rPr>
              <w:t>30.03.2015 г.</w:t>
            </w:r>
            <w:r w:rsidRPr="00EB173C">
              <w:rPr>
                <w:sz w:val="20"/>
                <w:szCs w:val="20"/>
                <w:lang w:val="bg-BG"/>
              </w:rPr>
              <w:t>, т. 5</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"Овергаз мрежи" 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общините: Асеновград, Първомай, Пазарджик и Пещера за периода 2015–2019 г.</w:t>
            </w:r>
          </w:p>
        </w:tc>
      </w:tr>
      <w:tr w:rsidR="00B45C91" w:rsidRPr="009F78ED" w:rsidTr="004B06EC">
        <w:trPr>
          <w:trHeight w:val="76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4.</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sz w:val="20"/>
                <w:szCs w:val="20"/>
                <w:lang w:val="bg-BG"/>
              </w:rPr>
              <w:t>Л</w:t>
            </w:r>
            <w:r w:rsidRPr="00EB173C">
              <w:rPr>
                <w:sz w:val="20"/>
                <w:szCs w:val="20"/>
                <w:lang w:val="ru-RU"/>
              </w:rPr>
              <w:t>-438</w:t>
            </w:r>
            <w:r w:rsidRPr="00EB173C">
              <w:rPr>
                <w:sz w:val="20"/>
                <w:szCs w:val="20"/>
                <w:lang w:val="bg-BG"/>
              </w:rPr>
              <w:t xml:space="preserve"> от </w:t>
            </w:r>
            <w:r w:rsidRPr="00EB173C">
              <w:rPr>
                <w:sz w:val="20"/>
                <w:szCs w:val="20"/>
                <w:lang w:val="ru-RU"/>
              </w:rPr>
              <w:t>30.03.2015 г.</w:t>
            </w:r>
            <w:r w:rsidRPr="00EB173C">
              <w:rPr>
                <w:sz w:val="20"/>
                <w:szCs w:val="20"/>
                <w:lang w:val="bg-BG"/>
              </w:rPr>
              <w:t>, т. 5</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"Овергаз мрежи" 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общините: Кюстендил, Монтана, Петрич, Мездра, Банско и Разлог за периода 2015 – 2019 г.</w:t>
            </w:r>
          </w:p>
        </w:tc>
      </w:tr>
      <w:tr w:rsidR="00B45C91" w:rsidRPr="009F78ED" w:rsidTr="004B06EC">
        <w:trPr>
          <w:trHeight w:val="62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5.</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sz w:val="20"/>
                <w:szCs w:val="20"/>
                <w:lang w:val="bg-BG"/>
              </w:rPr>
              <w:t>Л</w:t>
            </w:r>
            <w:r w:rsidRPr="00EB173C">
              <w:rPr>
                <w:sz w:val="20"/>
                <w:szCs w:val="20"/>
                <w:lang w:val="ru-RU"/>
              </w:rPr>
              <w:t>-438</w:t>
            </w:r>
            <w:r w:rsidRPr="00EB173C">
              <w:rPr>
                <w:sz w:val="20"/>
                <w:szCs w:val="20"/>
                <w:lang w:val="bg-BG"/>
              </w:rPr>
              <w:t xml:space="preserve"> от </w:t>
            </w:r>
            <w:r w:rsidRPr="00EB173C">
              <w:rPr>
                <w:sz w:val="20"/>
                <w:szCs w:val="20"/>
                <w:lang w:val="ru-RU"/>
              </w:rPr>
              <w:t>30.03.2015 г.</w:t>
            </w:r>
            <w:r w:rsidRPr="00EB173C">
              <w:rPr>
                <w:sz w:val="20"/>
                <w:szCs w:val="20"/>
                <w:lang w:val="bg-BG"/>
              </w:rPr>
              <w:t>, т. 5</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"Овергаз мрежи" 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обособена територия „Дунав” и общините Русе, Горна Оряховица, Велико Търново, Лясковец, Попово, Разград</w:t>
            </w:r>
            <w:r w:rsidRPr="00EB173C">
              <w:rPr>
                <w:lang w:val="bg-BG"/>
              </w:rPr>
              <w:t xml:space="preserve">, Исперих, Ловеч, </w:t>
            </w:r>
            <w:r w:rsidRPr="00EB173C">
              <w:rPr>
                <w:color w:val="auto"/>
                <w:sz w:val="20"/>
                <w:szCs w:val="20"/>
                <w:lang w:val="bg-BG" w:eastAsia="bg-BG"/>
              </w:rPr>
              <w:t>Павликени и Левски за периода 2015 – 2019 г.</w:t>
            </w:r>
          </w:p>
        </w:tc>
      </w:tr>
      <w:tr w:rsidR="00B45C91" w:rsidRPr="009F78ED" w:rsidTr="004B06EC">
        <w:trPr>
          <w:trHeight w:val="7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6.</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№Л-438 от 30.03.2015 г., т. 5</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"Овергаз мрежи" 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Столична община (в т. ч. СОР Банкя) и община Божурище за периода 2015 – 2019 г.</w:t>
            </w:r>
          </w:p>
        </w:tc>
      </w:tr>
      <w:tr w:rsidR="00B45C91" w:rsidRPr="009F78ED" w:rsidTr="004B06EC">
        <w:trPr>
          <w:trHeight w:val="554"/>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7.</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rPr>
                <w:sz w:val="18"/>
                <w:szCs w:val="18"/>
                <w:lang w:val="bg-BG"/>
              </w:rPr>
            </w:pPr>
            <w:r w:rsidRPr="00EB173C">
              <w:rPr>
                <w:sz w:val="18"/>
                <w:szCs w:val="18"/>
              </w:rPr>
              <w:t xml:space="preserve">№ </w:t>
            </w:r>
            <w:r w:rsidRPr="00EB173C">
              <w:rPr>
                <w:color w:val="auto"/>
                <w:sz w:val="18"/>
                <w:szCs w:val="18"/>
                <w:lang w:val="bg-BG" w:eastAsia="bg-BG"/>
              </w:rPr>
              <w:t>БП – 36 от 20.05.2015 г.</w:t>
            </w:r>
            <w:r w:rsidRPr="00EB173C">
              <w:rPr>
                <w:sz w:val="18"/>
                <w:szCs w:val="18"/>
              </w:rPr>
              <w:t xml:space="preserve"> </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"Примагаз" ЕАД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sz w:val="20"/>
                <w:szCs w:val="20"/>
                <w:lang w:val="bg-BG"/>
              </w:rPr>
            </w:pPr>
            <w:r w:rsidRPr="00EB173C">
              <w:rPr>
                <w:color w:val="auto"/>
                <w:sz w:val="20"/>
                <w:szCs w:val="20"/>
                <w:lang w:val="bg-BG" w:eastAsia="bg-BG"/>
              </w:rPr>
              <w:t>одобряване на бизнес план за територията кметствата Владислав Варненчик, Младост иАспарухово в състава на община Варна за периода 2014 – 2018 г.</w:t>
            </w:r>
          </w:p>
        </w:tc>
      </w:tr>
      <w:tr w:rsidR="00B45C91" w:rsidRPr="009F78ED" w:rsidTr="004B06EC">
        <w:trPr>
          <w:trHeight w:val="76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8.</w:t>
            </w:r>
          </w:p>
        </w:tc>
        <w:tc>
          <w:tcPr>
            <w:tcW w:w="2575"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rPr>
                <w:sz w:val="18"/>
                <w:szCs w:val="18"/>
                <w:lang w:val="bg-BG"/>
              </w:rPr>
            </w:pPr>
            <w:r w:rsidRPr="00EB173C">
              <w:rPr>
                <w:sz w:val="18"/>
                <w:szCs w:val="18"/>
              </w:rPr>
              <w:t xml:space="preserve">№ </w:t>
            </w:r>
            <w:r w:rsidRPr="00EB173C">
              <w:rPr>
                <w:color w:val="auto"/>
                <w:sz w:val="18"/>
                <w:szCs w:val="18"/>
                <w:lang w:val="bg-BG" w:eastAsia="bg-BG"/>
              </w:rPr>
              <w:t>БП – 37 от 05.06.2015 г.</w:t>
            </w:r>
            <w:r w:rsidRPr="00EB173C">
              <w:rPr>
                <w:sz w:val="18"/>
                <w:szCs w:val="18"/>
              </w:rPr>
              <w:t xml:space="preserve"> </w:t>
            </w:r>
          </w:p>
        </w:tc>
        <w:tc>
          <w:tcPr>
            <w:tcW w:w="1998"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"Рила газ" ЕАД</w:t>
            </w:r>
          </w:p>
        </w:tc>
        <w:tc>
          <w:tcPr>
            <w:tcW w:w="5103" w:type="dxa"/>
            <w:tcBorders>
              <w:top w:val="single" w:sz="4" w:space="0" w:color="auto"/>
              <w:left w:val="nil"/>
              <w:bottom w:val="single" w:sz="4" w:space="0" w:color="auto"/>
              <w:right w:val="single" w:sz="4" w:space="0" w:color="auto"/>
            </w:tcBorders>
            <w:shd w:val="clear" w:color="auto" w:fill="auto"/>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регион Запад за периода 2014 – 2018 г.</w:t>
            </w:r>
          </w:p>
        </w:tc>
      </w:tr>
    </w:tbl>
    <w:p w:rsidR="00B45C91" w:rsidRPr="00EB173C" w:rsidRDefault="00B45C91" w:rsidP="00B45C91">
      <w:pPr>
        <w:spacing w:before="120" w:after="120"/>
        <w:rPr>
          <w:lang w:val="bg-BG"/>
        </w:rPr>
      </w:pPr>
    </w:p>
    <w:p w:rsidR="00B45C91" w:rsidRPr="00EB173C" w:rsidRDefault="00B45C91" w:rsidP="00B45C91">
      <w:pPr>
        <w:spacing w:before="120" w:after="120"/>
        <w:jc w:val="both"/>
        <w:rPr>
          <w:b/>
          <w:color w:val="auto"/>
          <w:u w:val="single"/>
          <w:lang w:val="bg-BG"/>
        </w:rPr>
      </w:pPr>
      <w:r w:rsidRPr="00EB173C">
        <w:rPr>
          <w:b/>
          <w:color w:val="auto"/>
          <w:u w:val="single"/>
          <w:lang w:val="bg-BG"/>
        </w:rPr>
        <w:t>Неприключили производства по одобряване на бизнес планове</w:t>
      </w:r>
    </w:p>
    <w:p w:rsidR="00B45C91" w:rsidRPr="00EB173C" w:rsidRDefault="00B45C91" w:rsidP="00B45C91">
      <w:pPr>
        <w:spacing w:before="120" w:after="120"/>
        <w:jc w:val="both"/>
        <w:rPr>
          <w:color w:val="auto"/>
          <w:lang w:val="bg-BG"/>
        </w:rPr>
      </w:pPr>
      <w:r w:rsidRPr="00EB173C">
        <w:rPr>
          <w:color w:val="auto"/>
          <w:lang w:val="bg-BG"/>
        </w:rPr>
        <w:t xml:space="preserve">Производствата по одобряване на бизнес план, които са започнали, но не са приключени към 30.06.2015 г. са следните: </w:t>
      </w:r>
    </w:p>
    <w:tbl>
      <w:tblPr>
        <w:tblW w:w="10076" w:type="dxa"/>
        <w:tblInd w:w="59" w:type="dxa"/>
        <w:tblCellMar>
          <w:left w:w="70" w:type="dxa"/>
          <w:right w:w="70" w:type="dxa"/>
        </w:tblCellMar>
        <w:tblLook w:val="0000" w:firstRow="0" w:lastRow="0" w:firstColumn="0" w:lastColumn="0" w:noHBand="0" w:noVBand="0"/>
      </w:tblPr>
      <w:tblGrid>
        <w:gridCol w:w="400"/>
        <w:gridCol w:w="2575"/>
        <w:gridCol w:w="1998"/>
        <w:gridCol w:w="5103"/>
      </w:tblGrid>
      <w:tr w:rsidR="00B45C91" w:rsidRPr="00EB173C" w:rsidTr="004B06EC">
        <w:trPr>
          <w:trHeight w:val="620"/>
        </w:trPr>
        <w:tc>
          <w:tcPr>
            <w:tcW w:w="400"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B45C91" w:rsidRPr="00EB173C" w:rsidRDefault="00B45C91" w:rsidP="00B45C91">
            <w:pPr>
              <w:spacing w:before="120" w:after="120"/>
              <w:jc w:val="center"/>
              <w:rPr>
                <w:b/>
                <w:color w:val="auto"/>
                <w:lang w:val="bg-BG" w:eastAsia="bg-BG"/>
              </w:rPr>
            </w:pPr>
            <w:r w:rsidRPr="00EB173C">
              <w:rPr>
                <w:b/>
                <w:color w:val="auto"/>
                <w:lang w:val="bg-BG" w:eastAsia="bg-BG"/>
              </w:rPr>
              <w:t>№</w:t>
            </w:r>
          </w:p>
        </w:tc>
        <w:tc>
          <w:tcPr>
            <w:tcW w:w="2575" w:type="dxa"/>
            <w:tcBorders>
              <w:top w:val="single" w:sz="4" w:space="0" w:color="auto"/>
              <w:left w:val="nil"/>
              <w:bottom w:val="single" w:sz="4" w:space="0" w:color="auto"/>
              <w:right w:val="single" w:sz="4" w:space="0" w:color="auto"/>
            </w:tcBorders>
            <w:shd w:val="clear" w:color="auto" w:fill="B3B3B3"/>
            <w:vAlign w:val="center"/>
          </w:tcPr>
          <w:p w:rsidR="00B45C91" w:rsidRPr="00EB173C" w:rsidRDefault="00B45C91" w:rsidP="00B45C91">
            <w:pPr>
              <w:spacing w:before="120" w:after="120"/>
              <w:jc w:val="center"/>
              <w:rPr>
                <w:b/>
                <w:color w:val="auto"/>
                <w:lang w:val="bg-BG" w:eastAsia="bg-BG"/>
              </w:rPr>
            </w:pPr>
            <w:r w:rsidRPr="00EB173C">
              <w:rPr>
                <w:b/>
                <w:color w:val="auto"/>
                <w:lang w:val="bg-BG" w:eastAsia="bg-BG"/>
              </w:rPr>
              <w:t>Заявление</w:t>
            </w:r>
          </w:p>
        </w:tc>
        <w:tc>
          <w:tcPr>
            <w:tcW w:w="1998" w:type="dxa"/>
            <w:tcBorders>
              <w:top w:val="single" w:sz="4" w:space="0" w:color="auto"/>
              <w:left w:val="nil"/>
              <w:bottom w:val="single" w:sz="4" w:space="0" w:color="auto"/>
              <w:right w:val="single" w:sz="4" w:space="0" w:color="auto"/>
            </w:tcBorders>
            <w:shd w:val="clear" w:color="auto" w:fill="B3B3B3"/>
            <w:vAlign w:val="center"/>
          </w:tcPr>
          <w:p w:rsidR="00B45C91" w:rsidRPr="00EB173C" w:rsidRDefault="00B45C91" w:rsidP="00B45C91">
            <w:pPr>
              <w:spacing w:before="120" w:after="120"/>
              <w:jc w:val="center"/>
              <w:rPr>
                <w:b/>
                <w:color w:val="auto"/>
                <w:lang w:val="bg-BG" w:eastAsia="bg-BG"/>
              </w:rPr>
            </w:pPr>
            <w:r w:rsidRPr="00EB173C">
              <w:rPr>
                <w:b/>
                <w:color w:val="auto"/>
                <w:lang w:val="bg-BG" w:eastAsia="bg-BG"/>
              </w:rPr>
              <w:t>Име на дружеството</w:t>
            </w:r>
          </w:p>
        </w:tc>
        <w:tc>
          <w:tcPr>
            <w:tcW w:w="5103" w:type="dxa"/>
            <w:tcBorders>
              <w:top w:val="single" w:sz="4" w:space="0" w:color="auto"/>
              <w:left w:val="nil"/>
              <w:bottom w:val="single" w:sz="4" w:space="0" w:color="auto"/>
              <w:right w:val="single" w:sz="4" w:space="0" w:color="auto"/>
            </w:tcBorders>
            <w:shd w:val="clear" w:color="auto" w:fill="B3B3B3"/>
            <w:vAlign w:val="center"/>
          </w:tcPr>
          <w:p w:rsidR="00B45C91" w:rsidRPr="00EB173C" w:rsidRDefault="00B45C91" w:rsidP="00B45C91">
            <w:pPr>
              <w:spacing w:before="120" w:after="120"/>
              <w:jc w:val="center"/>
              <w:rPr>
                <w:b/>
                <w:color w:val="auto"/>
                <w:lang w:val="bg-BG" w:eastAsia="bg-BG"/>
              </w:rPr>
            </w:pPr>
            <w:r w:rsidRPr="00EB173C">
              <w:rPr>
                <w:b/>
                <w:color w:val="auto"/>
                <w:lang w:val="bg-BG" w:eastAsia="bg-BG"/>
              </w:rPr>
              <w:t>Относно</w:t>
            </w:r>
          </w:p>
        </w:tc>
      </w:tr>
      <w:tr w:rsidR="00B45C91" w:rsidRPr="009F78ED" w:rsidTr="004B06EC">
        <w:trPr>
          <w:trHeight w:val="620"/>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1</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Е-15-24-26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23.10.2014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"Черноморска технологична компания" АД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община Сопот за периода 2015 – 2019 г.</w:t>
            </w:r>
          </w:p>
        </w:tc>
      </w:tr>
      <w:tr w:rsidR="00B45C91" w:rsidRPr="009F78ED" w:rsidTr="004B06EC">
        <w:trPr>
          <w:trHeight w:val="620"/>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lastRenderedPageBreak/>
              <w:t>2</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Е-15-24-27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23.10.2014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"Черноморска технологична компания" АД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noProof/>
                <w:color w:val="auto"/>
                <w:sz w:val="20"/>
                <w:szCs w:val="20"/>
                <w:lang w:val="bg-BG" w:eastAsia="bg-BG"/>
              </w:rPr>
            </w:pPr>
            <w:r w:rsidRPr="00EB173C">
              <w:rPr>
                <w:noProof/>
                <w:color w:val="auto"/>
                <w:sz w:val="20"/>
                <w:szCs w:val="20"/>
                <w:lang w:val="bg-BG" w:eastAsia="bg-BG"/>
              </w:rPr>
              <w:t>одобряване на бизнес план за територията на община Хисаря за периода 2015 – 2019 г.</w:t>
            </w:r>
          </w:p>
        </w:tc>
      </w:tr>
      <w:tr w:rsidR="00B45C91" w:rsidRPr="009F78ED" w:rsidTr="004B06EC">
        <w:trPr>
          <w:trHeight w:val="620"/>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3</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Е-15-28-6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12.05.2015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"Балкангаз 2000" АД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община Ботевград за периода 2015 – 2019 г.</w:t>
            </w:r>
          </w:p>
        </w:tc>
      </w:tr>
      <w:tr w:rsidR="00B45C91" w:rsidRPr="009F78ED" w:rsidTr="004B06EC">
        <w:trPr>
          <w:trHeight w:val="620"/>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4</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Е-15-23-10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13.05.2015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"Газинженеринг" ООД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община Долни Дъбник за периода 2014 – 2018 г.</w:t>
            </w:r>
          </w:p>
        </w:tc>
      </w:tr>
      <w:tr w:rsidR="00B45C91" w:rsidRPr="009F78ED" w:rsidTr="004B06EC">
        <w:trPr>
          <w:trHeight w:val="700"/>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5</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Е-15-22-9</w:t>
            </w:r>
            <w:r w:rsidRPr="00EB173C">
              <w:rPr>
                <w:color w:val="auto"/>
                <w:sz w:val="18"/>
                <w:szCs w:val="18"/>
                <w:lang w:val="en-US" w:eastAsia="bg-BG"/>
              </w:rPr>
              <w:t>#</w:t>
            </w:r>
            <w:r w:rsidRPr="00EB173C">
              <w:rPr>
                <w:color w:val="auto"/>
                <w:sz w:val="18"/>
                <w:szCs w:val="18"/>
                <w:lang w:val="bg-BG" w:eastAsia="bg-BG"/>
              </w:rPr>
              <w:t>7 от 14.05.2015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"Каварна Газ" ООД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общините Каварна и Шабла за периода 2014 – 2018 г.</w:t>
            </w:r>
          </w:p>
        </w:tc>
      </w:tr>
      <w:tr w:rsidR="00B45C91" w:rsidRPr="009F78ED" w:rsidTr="004B06EC">
        <w:trPr>
          <w:trHeight w:val="554"/>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6</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Е-15-29-9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20.05.2015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"Комекес" АД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20"/>
                <w:szCs w:val="20"/>
                <w:lang w:val="bg-BG" w:eastAsia="bg-BG"/>
              </w:rPr>
            </w:pPr>
            <w:r w:rsidRPr="00EB173C">
              <w:rPr>
                <w:color w:val="auto"/>
                <w:sz w:val="20"/>
                <w:szCs w:val="20"/>
                <w:lang w:val="bg-BG" w:eastAsia="bg-BG"/>
              </w:rPr>
              <w:t>одобряване на бизнес план за територията на община Самоков за периода 2014 – 2018 г.</w:t>
            </w:r>
          </w:p>
        </w:tc>
      </w:tr>
      <w:tr w:rsidR="00B45C91" w:rsidRPr="009F78ED" w:rsidTr="004B06EC">
        <w:trPr>
          <w:trHeight w:val="765"/>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7</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Е-15-26-19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02.07.2015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w:t>
            </w:r>
            <w:r w:rsidRPr="00EB173C">
              <w:rPr>
                <w:noProof/>
                <w:color w:val="auto"/>
                <w:sz w:val="18"/>
                <w:szCs w:val="18"/>
                <w:lang w:val="bg-BG" w:eastAsia="bg-BG"/>
              </w:rPr>
              <w:t>Севлиевогаз</w:t>
            </w:r>
            <w:r w:rsidRPr="00EB173C">
              <w:rPr>
                <w:color w:val="auto"/>
                <w:sz w:val="18"/>
                <w:szCs w:val="18"/>
                <w:lang w:val="bg-BG" w:eastAsia="bg-BG"/>
              </w:rPr>
              <w:t>-2000" АД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noProof/>
                <w:color w:val="auto"/>
                <w:sz w:val="20"/>
                <w:szCs w:val="20"/>
                <w:lang w:val="bg-BG" w:eastAsia="bg-BG"/>
              </w:rPr>
            </w:pPr>
            <w:r w:rsidRPr="00EB173C">
              <w:rPr>
                <w:noProof/>
                <w:color w:val="auto"/>
                <w:sz w:val="20"/>
                <w:szCs w:val="20"/>
                <w:lang w:val="bg-BG" w:eastAsia="bg-BG"/>
              </w:rPr>
              <w:t>одобряване на бизнес план за територията на община Севлиево за периода 2015 – 2019 г.</w:t>
            </w:r>
          </w:p>
        </w:tc>
      </w:tr>
      <w:tr w:rsidR="00B45C91" w:rsidRPr="009F78ED" w:rsidTr="004B06EC">
        <w:trPr>
          <w:trHeight w:val="716"/>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8</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Е-15-49-</w:t>
            </w:r>
            <w:r w:rsidRPr="00EB173C">
              <w:rPr>
                <w:color w:val="auto"/>
                <w:sz w:val="18"/>
                <w:szCs w:val="18"/>
                <w:lang w:val="en-US" w:eastAsia="bg-BG"/>
              </w:rPr>
              <w:t>9</w:t>
            </w:r>
            <w:r w:rsidRPr="00EB173C">
              <w:rPr>
                <w:color w:val="auto"/>
                <w:sz w:val="18"/>
                <w:szCs w:val="18"/>
                <w:lang w:val="bg-BG" w:eastAsia="bg-BG"/>
              </w:rPr>
              <w:t xml:space="preserve">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en-US" w:eastAsia="bg-BG"/>
              </w:rPr>
              <w:t>14</w:t>
            </w:r>
            <w:r w:rsidRPr="00EB173C">
              <w:rPr>
                <w:color w:val="auto"/>
                <w:sz w:val="18"/>
                <w:szCs w:val="18"/>
                <w:lang w:val="bg-BG" w:eastAsia="bg-BG"/>
              </w:rPr>
              <w:t>.</w:t>
            </w:r>
            <w:r w:rsidRPr="00EB173C">
              <w:rPr>
                <w:color w:val="auto"/>
                <w:sz w:val="18"/>
                <w:szCs w:val="18"/>
                <w:lang w:val="en-US" w:eastAsia="bg-BG"/>
              </w:rPr>
              <w:t>05</w:t>
            </w:r>
            <w:r w:rsidRPr="00EB173C">
              <w:rPr>
                <w:color w:val="auto"/>
                <w:sz w:val="18"/>
                <w:szCs w:val="18"/>
                <w:lang w:val="bg-BG" w:eastAsia="bg-BG"/>
              </w:rPr>
              <w:t>.201</w:t>
            </w:r>
            <w:r w:rsidRPr="00EB173C">
              <w:rPr>
                <w:color w:val="auto"/>
                <w:sz w:val="18"/>
                <w:szCs w:val="18"/>
                <w:lang w:val="en-US" w:eastAsia="bg-BG"/>
              </w:rPr>
              <w:t>5</w:t>
            </w:r>
            <w:r w:rsidRPr="00EB173C">
              <w:rPr>
                <w:color w:val="auto"/>
                <w:sz w:val="18"/>
                <w:szCs w:val="18"/>
                <w:lang w:val="bg-BG" w:eastAsia="bg-BG"/>
              </w:rPr>
              <w:t xml:space="preserve">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w:t>
            </w:r>
            <w:r w:rsidRPr="00EB173C">
              <w:rPr>
                <w:noProof/>
                <w:color w:val="auto"/>
                <w:sz w:val="18"/>
                <w:szCs w:val="18"/>
                <w:lang w:val="bg-BG" w:eastAsia="bg-BG"/>
              </w:rPr>
              <w:t>Неврокоп</w:t>
            </w:r>
            <w:r w:rsidRPr="00EB173C">
              <w:rPr>
                <w:color w:val="auto"/>
                <w:sz w:val="18"/>
                <w:szCs w:val="18"/>
                <w:lang w:val="bg-BG" w:eastAsia="bg-BG"/>
              </w:rPr>
              <w:t>-газ" АД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noProof/>
                <w:color w:val="auto"/>
                <w:sz w:val="20"/>
                <w:szCs w:val="20"/>
                <w:lang w:val="bg-BG" w:eastAsia="bg-BG"/>
              </w:rPr>
            </w:pPr>
            <w:r w:rsidRPr="00EB173C">
              <w:rPr>
                <w:noProof/>
                <w:color w:val="auto"/>
                <w:sz w:val="20"/>
                <w:szCs w:val="20"/>
                <w:lang w:val="bg-BG" w:eastAsia="bg-BG"/>
              </w:rPr>
              <w:t>одобряване на бизнес план за територията на община Гоце Делчев за периода 2015 –2019 г.</w:t>
            </w:r>
          </w:p>
        </w:tc>
      </w:tr>
      <w:tr w:rsidR="00B45C91" w:rsidRPr="009F78ED" w:rsidTr="004B06EC">
        <w:trPr>
          <w:trHeight w:val="656"/>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en-US" w:eastAsia="bg-BG"/>
              </w:rPr>
              <w:t>9</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Е-15-30-4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12.05.2015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"Добруджа газ" АД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noProof/>
                <w:color w:val="auto"/>
                <w:sz w:val="20"/>
                <w:szCs w:val="20"/>
                <w:lang w:val="bg-BG" w:eastAsia="bg-BG"/>
              </w:rPr>
            </w:pPr>
            <w:r w:rsidRPr="00EB173C">
              <w:rPr>
                <w:noProof/>
                <w:color w:val="auto"/>
                <w:sz w:val="20"/>
                <w:szCs w:val="20"/>
                <w:lang w:val="bg-BG" w:eastAsia="bg-BG"/>
              </w:rPr>
              <w:t>одобряване на бизнес план за територията на община Генерал Тошево за периода 2015 – 2019 г.</w:t>
            </w:r>
          </w:p>
        </w:tc>
      </w:tr>
      <w:tr w:rsidR="00B45C91" w:rsidRPr="009F78ED" w:rsidTr="004B06EC">
        <w:trPr>
          <w:trHeight w:val="559"/>
        </w:trPr>
        <w:tc>
          <w:tcPr>
            <w:tcW w:w="400" w:type="dxa"/>
            <w:tcBorders>
              <w:top w:val="single" w:sz="4" w:space="0" w:color="auto"/>
              <w:left w:val="single" w:sz="4" w:space="0" w:color="auto"/>
              <w:bottom w:val="single" w:sz="4" w:space="0" w:color="auto"/>
              <w:right w:val="single" w:sz="4" w:space="0" w:color="auto"/>
            </w:tcBorders>
            <w:noWrap/>
            <w:vAlign w:val="center"/>
          </w:tcPr>
          <w:p w:rsidR="00B45C91" w:rsidRPr="00EB173C" w:rsidRDefault="00B45C91" w:rsidP="00B45C91">
            <w:pPr>
              <w:spacing w:before="120" w:after="120"/>
              <w:jc w:val="center"/>
              <w:rPr>
                <w:color w:val="auto"/>
                <w:sz w:val="20"/>
                <w:szCs w:val="20"/>
                <w:lang w:val="bg-BG" w:eastAsia="bg-BG"/>
              </w:rPr>
            </w:pPr>
            <w:r w:rsidRPr="00EB173C">
              <w:rPr>
                <w:color w:val="auto"/>
                <w:sz w:val="20"/>
                <w:szCs w:val="20"/>
                <w:lang w:val="bg-BG" w:eastAsia="bg-BG"/>
              </w:rPr>
              <w:t>1</w:t>
            </w:r>
            <w:r w:rsidRPr="00EB173C">
              <w:rPr>
                <w:color w:val="auto"/>
                <w:sz w:val="20"/>
                <w:szCs w:val="20"/>
                <w:lang w:val="en-US" w:eastAsia="bg-BG"/>
              </w:rPr>
              <w:t>0</w:t>
            </w:r>
            <w:r w:rsidRPr="00EB173C">
              <w:rPr>
                <w:color w:val="auto"/>
                <w:sz w:val="20"/>
                <w:szCs w:val="20"/>
                <w:lang w:val="bg-BG" w:eastAsia="bg-BG"/>
              </w:rPr>
              <w:t>.</w:t>
            </w:r>
          </w:p>
        </w:tc>
        <w:tc>
          <w:tcPr>
            <w:tcW w:w="2575"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вх. № Е-15-33-1</w:t>
            </w:r>
            <w:r w:rsidRPr="00EB173C">
              <w:rPr>
                <w:color w:val="auto"/>
                <w:sz w:val="18"/>
                <w:szCs w:val="18"/>
                <w:lang w:val="en-US" w:eastAsia="bg-BG"/>
              </w:rPr>
              <w:t>4</w:t>
            </w:r>
            <w:r w:rsidRPr="00EB173C">
              <w:rPr>
                <w:color w:val="auto"/>
                <w:sz w:val="18"/>
                <w:szCs w:val="18"/>
                <w:lang w:val="bg-BG" w:eastAsia="bg-BG"/>
              </w:rPr>
              <w:t xml:space="preserve"> от</w:t>
            </w:r>
          </w:p>
          <w:p w:rsidR="00B45C91" w:rsidRPr="00EB173C" w:rsidRDefault="00B45C91" w:rsidP="00B45C91">
            <w:pPr>
              <w:spacing w:before="120" w:after="120"/>
              <w:jc w:val="center"/>
              <w:rPr>
                <w:color w:val="auto"/>
                <w:sz w:val="18"/>
                <w:szCs w:val="18"/>
                <w:lang w:val="bg-BG" w:eastAsia="bg-BG"/>
              </w:rPr>
            </w:pPr>
            <w:r w:rsidRPr="00EB173C">
              <w:rPr>
                <w:color w:val="auto"/>
                <w:sz w:val="18"/>
                <w:szCs w:val="18"/>
                <w:lang w:val="bg-BG" w:eastAsia="bg-BG"/>
              </w:rPr>
              <w:t>1</w:t>
            </w:r>
            <w:r w:rsidRPr="00EB173C">
              <w:rPr>
                <w:color w:val="auto"/>
                <w:sz w:val="18"/>
                <w:szCs w:val="18"/>
                <w:lang w:val="en-US" w:eastAsia="bg-BG"/>
              </w:rPr>
              <w:t>1</w:t>
            </w:r>
            <w:r w:rsidRPr="00EB173C">
              <w:rPr>
                <w:color w:val="auto"/>
                <w:sz w:val="18"/>
                <w:szCs w:val="18"/>
                <w:lang w:val="bg-BG" w:eastAsia="bg-BG"/>
              </w:rPr>
              <w:t>.</w:t>
            </w:r>
            <w:r w:rsidRPr="00EB173C">
              <w:rPr>
                <w:color w:val="auto"/>
                <w:sz w:val="18"/>
                <w:szCs w:val="18"/>
                <w:lang w:val="en-US" w:eastAsia="bg-BG"/>
              </w:rPr>
              <w:t>05</w:t>
            </w:r>
            <w:r w:rsidRPr="00EB173C">
              <w:rPr>
                <w:color w:val="auto"/>
                <w:sz w:val="18"/>
                <w:szCs w:val="18"/>
                <w:lang w:val="bg-BG" w:eastAsia="bg-BG"/>
              </w:rPr>
              <w:t>.201</w:t>
            </w:r>
            <w:r w:rsidRPr="00EB173C">
              <w:rPr>
                <w:color w:val="auto"/>
                <w:sz w:val="18"/>
                <w:szCs w:val="18"/>
                <w:lang w:val="en-US" w:eastAsia="bg-BG"/>
              </w:rPr>
              <w:t>5</w:t>
            </w:r>
            <w:r w:rsidRPr="00EB173C">
              <w:rPr>
                <w:color w:val="auto"/>
                <w:sz w:val="18"/>
                <w:szCs w:val="18"/>
                <w:lang w:val="bg-BG" w:eastAsia="bg-BG"/>
              </w:rPr>
              <w:t xml:space="preserve"> г.</w:t>
            </w:r>
          </w:p>
        </w:tc>
        <w:tc>
          <w:tcPr>
            <w:tcW w:w="1998"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rPr>
                <w:color w:val="auto"/>
                <w:sz w:val="18"/>
                <w:szCs w:val="18"/>
                <w:lang w:val="bg-BG" w:eastAsia="bg-BG"/>
              </w:rPr>
            </w:pPr>
            <w:r w:rsidRPr="00EB173C">
              <w:rPr>
                <w:color w:val="auto"/>
                <w:sz w:val="18"/>
                <w:szCs w:val="18"/>
                <w:lang w:val="bg-BG" w:eastAsia="bg-BG"/>
              </w:rPr>
              <w:t>„Камено-газ” ЕООД</w:t>
            </w:r>
          </w:p>
        </w:tc>
        <w:tc>
          <w:tcPr>
            <w:tcW w:w="5103" w:type="dxa"/>
            <w:tcBorders>
              <w:top w:val="single" w:sz="4" w:space="0" w:color="auto"/>
              <w:left w:val="nil"/>
              <w:bottom w:val="single" w:sz="4" w:space="0" w:color="auto"/>
              <w:right w:val="single" w:sz="4" w:space="0" w:color="auto"/>
            </w:tcBorders>
            <w:vAlign w:val="center"/>
          </w:tcPr>
          <w:p w:rsidR="00B45C91" w:rsidRPr="00EB173C" w:rsidRDefault="00B45C91" w:rsidP="00B45C91">
            <w:pPr>
              <w:spacing w:before="120" w:after="120"/>
              <w:jc w:val="both"/>
              <w:rPr>
                <w:color w:val="auto"/>
                <w:sz w:val="20"/>
                <w:szCs w:val="20"/>
                <w:lang w:val="bg-BG" w:eastAsia="bg-BG"/>
              </w:rPr>
            </w:pPr>
            <w:r w:rsidRPr="00EB173C">
              <w:rPr>
                <w:noProof/>
                <w:color w:val="auto"/>
                <w:sz w:val="20"/>
                <w:szCs w:val="20"/>
                <w:lang w:val="bg-BG" w:eastAsia="bg-BG"/>
              </w:rPr>
              <w:t>одобряване на бизнес план за територията</w:t>
            </w:r>
            <w:r w:rsidRPr="00EB173C">
              <w:rPr>
                <w:color w:val="auto"/>
                <w:sz w:val="20"/>
                <w:szCs w:val="20"/>
                <w:lang w:val="bg-BG" w:eastAsia="bg-BG"/>
              </w:rPr>
              <w:t xml:space="preserve"> на община Камено за периода 2015 – 2019 г.</w:t>
            </w:r>
          </w:p>
        </w:tc>
      </w:tr>
    </w:tbl>
    <w:p w:rsidR="00B45C91" w:rsidRPr="009F78ED" w:rsidRDefault="00B45C91" w:rsidP="00B45C91">
      <w:pPr>
        <w:pStyle w:val="ListParagraph"/>
        <w:ind w:left="600"/>
        <w:rPr>
          <w:lang w:val="bg-BG"/>
        </w:rPr>
      </w:pPr>
    </w:p>
    <w:p w:rsidR="002B5FA1" w:rsidRPr="00EB173C" w:rsidRDefault="002B5FA1">
      <w:pPr>
        <w:spacing w:after="200" w:line="276" w:lineRule="auto"/>
        <w:rPr>
          <w:b/>
          <w:bCs/>
          <w:kern w:val="32"/>
          <w:sz w:val="32"/>
          <w:szCs w:val="32"/>
          <w:lang w:val="bg-BG"/>
        </w:rPr>
      </w:pPr>
      <w:bookmarkStart w:id="14" w:name="_Toc410298092"/>
      <w:r w:rsidRPr="00EB173C">
        <w:rPr>
          <w:b/>
          <w:bCs/>
          <w:kern w:val="32"/>
          <w:sz w:val="32"/>
          <w:szCs w:val="32"/>
          <w:lang w:val="bg-BG"/>
        </w:rPr>
        <w:br w:type="page"/>
      </w:r>
    </w:p>
    <w:p w:rsidR="005D193C" w:rsidRPr="00EB173C" w:rsidRDefault="005D193C" w:rsidP="0062006B">
      <w:pPr>
        <w:pStyle w:val="Heading1"/>
        <w:rPr>
          <w:lang w:val="bg-BG"/>
        </w:rPr>
      </w:pPr>
      <w:bookmarkStart w:id="15" w:name="_Toc410583126"/>
      <w:r w:rsidRPr="00EB173C">
        <w:rPr>
          <w:lang w:val="bg-BG"/>
        </w:rPr>
        <w:lastRenderedPageBreak/>
        <w:t>ІV. ЦЕНОВО РЕГУЛИРАНЕ</w:t>
      </w:r>
      <w:bookmarkEnd w:id="14"/>
      <w:bookmarkEnd w:id="15"/>
    </w:p>
    <w:p w:rsidR="00BD03D8" w:rsidRPr="009F78ED" w:rsidRDefault="00BD03D8" w:rsidP="00BD03D8">
      <w:pPr>
        <w:pStyle w:val="Heading2"/>
        <w:rPr>
          <w:lang w:val="bg-BG"/>
        </w:rPr>
      </w:pPr>
      <w:bookmarkStart w:id="16" w:name="_Toc410298093"/>
      <w:bookmarkStart w:id="17" w:name="_Toc410583127"/>
      <w:r w:rsidRPr="00EB173C">
        <w:rPr>
          <w:lang w:val="bg-BG"/>
        </w:rPr>
        <w:t>1.ЕЛЕКТРОЕНЕРГЕТИКА</w:t>
      </w:r>
    </w:p>
    <w:p w:rsidR="00BD03D8" w:rsidRPr="00EB173C" w:rsidRDefault="00BD03D8" w:rsidP="00B755B1">
      <w:pPr>
        <w:autoSpaceDE w:val="0"/>
        <w:autoSpaceDN w:val="0"/>
        <w:adjustRightInd w:val="0"/>
        <w:spacing w:before="120" w:after="120"/>
        <w:jc w:val="both"/>
        <w:rPr>
          <w:rFonts w:eastAsia="Calibri"/>
          <w:color w:val="auto"/>
          <w:lang w:val="bg-BG"/>
        </w:rPr>
      </w:pPr>
      <w:r w:rsidRPr="00EB173C">
        <w:rPr>
          <w:rFonts w:eastAsia="Calibri"/>
          <w:color w:val="auto"/>
          <w:lang w:val="bg-BG"/>
        </w:rPr>
        <w:t xml:space="preserve">Търговията с електрическа енергия в България се реализира на два пазарни сегмента – свободен и регулиран пазар. В обхвата на регулирания пазар са включени потребителите на ниско напрежение - битовите клиенти и малки стопански клиенти, за които крайните снабдители осигуряват електрическа енергия по регулирани цени, одобрени от ДКЕВР. Правомощията на комисията включват определянето също така на цени на мрежовите услуги и на електрическата енергия на отделните производители и на обществения доставчик, необходима за покриване потреблението на регулирания пазар. </w:t>
      </w:r>
    </w:p>
    <w:p w:rsidR="00BD03D8" w:rsidRPr="00EB173C" w:rsidRDefault="00BD03D8" w:rsidP="00B755B1">
      <w:pPr>
        <w:autoSpaceDE w:val="0"/>
        <w:autoSpaceDN w:val="0"/>
        <w:adjustRightInd w:val="0"/>
        <w:spacing w:before="120" w:after="120"/>
        <w:jc w:val="both"/>
        <w:rPr>
          <w:rFonts w:eastAsia="Calibri"/>
          <w:color w:val="auto"/>
          <w:lang w:val="bg-BG"/>
        </w:rPr>
      </w:pPr>
      <w:r w:rsidRPr="00EB173C">
        <w:rPr>
          <w:rFonts w:eastAsia="Calibri"/>
          <w:color w:val="auto"/>
          <w:lang w:val="bg-BG"/>
        </w:rPr>
        <w:t>Съгласно чл. 4, ал. 2, т. 1 от НРЦЕЕ при прилагането на метода на ценово регулиране „Норма на възвръщаемост на капитала“, Комисията утвърждава цени въз основа на утвърдени необходими приходи, включващи прогнозни икономически обосновани разходи и възвръщаемост, както и прогнозни количества, за съответен регулаторен период. Комисията наблюдава текущо фактическите стойности на необходимите приходи на енергийните предприятия и техните компоненти, като при констатиране на съществени отклонения между одобрените и действителните разходи и/или възвръщаемост, по своя инициатива или по заявление на енергийното предприятие извършва следващ регулаторен преглед, респективно утвърждава нови цени.</w:t>
      </w:r>
    </w:p>
    <w:p w:rsidR="00BD03D8" w:rsidRPr="00EB173C" w:rsidRDefault="00BD03D8" w:rsidP="00B755B1">
      <w:pPr>
        <w:autoSpaceDE w:val="0"/>
        <w:autoSpaceDN w:val="0"/>
        <w:adjustRightInd w:val="0"/>
        <w:spacing w:before="120" w:after="120"/>
        <w:jc w:val="both"/>
        <w:rPr>
          <w:rFonts w:eastAsia="Calibri"/>
          <w:color w:val="auto"/>
          <w:lang w:val="bg-BG"/>
        </w:rPr>
      </w:pPr>
      <w:r w:rsidRPr="00EB173C">
        <w:rPr>
          <w:rFonts w:eastAsia="Calibri"/>
          <w:color w:val="auto"/>
          <w:lang w:val="bg-BG"/>
        </w:rPr>
        <w:t>В периода 01.</w:t>
      </w:r>
      <w:proofErr w:type="spellStart"/>
      <w:r w:rsidRPr="00EB173C">
        <w:rPr>
          <w:rFonts w:eastAsia="Calibri"/>
          <w:color w:val="auto"/>
          <w:lang w:val="bg-BG"/>
        </w:rPr>
        <w:t>01</w:t>
      </w:r>
      <w:proofErr w:type="spellEnd"/>
      <w:r w:rsidRPr="00EB173C">
        <w:rPr>
          <w:rFonts w:eastAsia="Calibri"/>
          <w:color w:val="auto"/>
          <w:lang w:val="bg-BG"/>
        </w:rPr>
        <w:t xml:space="preserve">.02015 г. - 30.06.2015 г. не са извършени изменения в регулираните цени на електрическата енергия и мрежовите услуги. С решение на Комисията за енергийно и водно регулиране са приети доклад </w:t>
      </w:r>
      <w:r w:rsidRPr="00EB173C">
        <w:rPr>
          <w:color w:val="auto"/>
          <w:lang w:val="bg-BG" w:eastAsia="bg-BG"/>
        </w:rPr>
        <w:t xml:space="preserve">№ </w:t>
      </w:r>
      <w:r w:rsidRPr="00EB173C">
        <w:rPr>
          <w:rFonts w:eastAsia="Calibri"/>
          <w:color w:val="auto"/>
          <w:lang w:val="bg-BG"/>
        </w:rPr>
        <w:t xml:space="preserve">172 от 27.05.2015 г., приет с Протокол </w:t>
      </w:r>
      <w:r w:rsidRPr="00EB173C">
        <w:rPr>
          <w:color w:val="auto"/>
          <w:lang w:val="bg-BG" w:eastAsia="bg-BG"/>
        </w:rPr>
        <w:t xml:space="preserve">№ </w:t>
      </w:r>
      <w:r w:rsidRPr="00EB173C">
        <w:rPr>
          <w:rFonts w:eastAsia="Calibri"/>
          <w:color w:val="auto"/>
          <w:lang w:val="bg-BG"/>
        </w:rPr>
        <w:t xml:space="preserve">104 от 28.05.2015 г. по т.4 за определяне на разполагаемост,  доклад за извършен регулаторен преглед с </w:t>
      </w:r>
      <w:r w:rsidRPr="00EB173C">
        <w:rPr>
          <w:color w:val="auto"/>
          <w:lang w:val="bg-BG" w:eastAsia="bg-BG"/>
        </w:rPr>
        <w:t>№</w:t>
      </w:r>
      <w:r w:rsidRPr="00EB173C">
        <w:rPr>
          <w:rFonts w:eastAsia="Calibri"/>
          <w:color w:val="auto"/>
          <w:lang w:val="bg-BG"/>
        </w:rPr>
        <w:t xml:space="preserve"> 172 от 27.05.2015 г., приет с Протокол </w:t>
      </w:r>
      <w:r w:rsidRPr="00EB173C">
        <w:rPr>
          <w:color w:val="auto"/>
          <w:lang w:val="bg-BG" w:eastAsia="bg-BG"/>
        </w:rPr>
        <w:t xml:space="preserve">№ </w:t>
      </w:r>
      <w:r w:rsidRPr="00EB173C">
        <w:rPr>
          <w:rFonts w:eastAsia="Calibri"/>
          <w:color w:val="auto"/>
          <w:lang w:val="bg-BG"/>
        </w:rPr>
        <w:t>104 от 28.05.2015 г. по т.4.</w:t>
      </w:r>
    </w:p>
    <w:p w:rsidR="00BD03D8" w:rsidRPr="00EB173C" w:rsidRDefault="00BD03D8" w:rsidP="00B755B1">
      <w:pPr>
        <w:autoSpaceDE w:val="0"/>
        <w:autoSpaceDN w:val="0"/>
        <w:adjustRightInd w:val="0"/>
        <w:spacing w:before="120" w:after="120"/>
        <w:jc w:val="both"/>
        <w:rPr>
          <w:rFonts w:eastAsia="Calibri"/>
          <w:color w:val="auto"/>
          <w:lang w:val="bg-BG"/>
        </w:rPr>
      </w:pPr>
      <w:r w:rsidRPr="00EB173C">
        <w:rPr>
          <w:rFonts w:eastAsia="Calibri"/>
          <w:color w:val="auto"/>
          <w:lang w:val="bg-BG"/>
        </w:rPr>
        <w:t>След законовите промени в Закона за енергетиката, обн. ДВ 27.06.2015 г., се даде възможност за удължаване на ценовия период с един месец, до 01.08.02015 г. Комисията с Решение Ц- 23 от 29.06.2015 г. удължи ценовия/регулаторния период в сектор „Електроенергетика‘, поради тази причина няма влезли в сила нови цени на електроенергията и мрежовите услуги от 01.07.2015 г.</w:t>
      </w:r>
    </w:p>
    <w:bookmarkEnd w:id="16"/>
    <w:bookmarkEnd w:id="17"/>
    <w:p w:rsidR="00EB446F" w:rsidRPr="009F78ED" w:rsidRDefault="00EB446F" w:rsidP="00BD03D8">
      <w:pPr>
        <w:pStyle w:val="NoSpacing"/>
        <w:rPr>
          <w:b/>
          <w:lang w:val="bg-BG" w:eastAsia="bg-BG"/>
        </w:rPr>
      </w:pPr>
    </w:p>
    <w:p w:rsidR="00EB446F" w:rsidRPr="00EB173C" w:rsidRDefault="00EB446F" w:rsidP="00EB446F">
      <w:pPr>
        <w:pStyle w:val="NoSpacing"/>
        <w:ind w:left="720"/>
        <w:jc w:val="center"/>
        <w:rPr>
          <w:b/>
          <w:lang w:val="bg-BG" w:eastAsia="bg-BG"/>
        </w:rPr>
      </w:pPr>
      <w:r w:rsidRPr="00EB173C">
        <w:rPr>
          <w:rFonts w:hint="eastAsia"/>
          <w:b/>
          <w:lang w:val="bg-BG" w:eastAsia="bg-BG"/>
        </w:rPr>
        <w:t>ВЪЗОБНОВЯЕМИ</w:t>
      </w:r>
      <w:r w:rsidRPr="00EB173C">
        <w:rPr>
          <w:b/>
          <w:lang w:val="bg-BG" w:eastAsia="bg-BG"/>
        </w:rPr>
        <w:t xml:space="preserve"> </w:t>
      </w:r>
      <w:r w:rsidRPr="00EB173C">
        <w:rPr>
          <w:rFonts w:hint="eastAsia"/>
          <w:b/>
          <w:lang w:val="bg-BG" w:eastAsia="bg-BG"/>
        </w:rPr>
        <w:t>ИЗТОЧНИЦИ</w:t>
      </w:r>
    </w:p>
    <w:p w:rsidR="00EB446F" w:rsidRPr="00EB173C" w:rsidRDefault="00EB446F" w:rsidP="00EB446F">
      <w:pPr>
        <w:pStyle w:val="NoSpacing"/>
        <w:ind w:left="720"/>
        <w:jc w:val="both"/>
        <w:rPr>
          <w:lang w:val="bg-BG"/>
        </w:rPr>
      </w:pPr>
    </w:p>
    <w:p w:rsidR="00EB446F" w:rsidRPr="00EB173C" w:rsidRDefault="00EB446F" w:rsidP="00B755B1">
      <w:pPr>
        <w:pStyle w:val="NoSpacing"/>
        <w:jc w:val="both"/>
        <w:rPr>
          <w:lang w:val="bg-BG" w:eastAsia="bg-BG"/>
        </w:rPr>
      </w:pPr>
      <w:r w:rsidRPr="00EB173C">
        <w:rPr>
          <w:lang w:val="bg-BG"/>
        </w:rPr>
        <w:t>Комисията е издала следните Решения:</w:t>
      </w:r>
    </w:p>
    <w:p w:rsidR="00B755B1" w:rsidRPr="00EB173C" w:rsidRDefault="00EB446F" w:rsidP="00B158BA">
      <w:pPr>
        <w:pStyle w:val="NoSpacing"/>
        <w:numPr>
          <w:ilvl w:val="0"/>
          <w:numId w:val="34"/>
        </w:numPr>
        <w:jc w:val="both"/>
        <w:rPr>
          <w:lang w:val="bg-BG" w:eastAsia="bg-BG"/>
        </w:rPr>
      </w:pPr>
      <w:r w:rsidRPr="00EB173C">
        <w:rPr>
          <w:lang w:val="bg-BG" w:eastAsia="bg-BG"/>
        </w:rPr>
        <w:t>Решение Ц-1 от 28.01.2015 г. на ДКЕВР, относно процедурата по определяне на преференциални цени на електрическата енергия, произвед</w:t>
      </w:r>
      <w:r w:rsidR="00B755B1" w:rsidRPr="00EB173C">
        <w:rPr>
          <w:lang w:val="bg-BG" w:eastAsia="bg-BG"/>
        </w:rPr>
        <w:t>ена от възобновяеми източници</w:t>
      </w:r>
    </w:p>
    <w:p w:rsidR="00B755B1" w:rsidRPr="00EB173C" w:rsidRDefault="00EB446F" w:rsidP="00B158BA">
      <w:pPr>
        <w:pStyle w:val="NoSpacing"/>
        <w:numPr>
          <w:ilvl w:val="0"/>
          <w:numId w:val="34"/>
        </w:numPr>
        <w:jc w:val="both"/>
        <w:rPr>
          <w:lang w:val="bg-BG" w:eastAsia="bg-BG"/>
        </w:rPr>
      </w:pPr>
      <w:r w:rsidRPr="00EB173C">
        <w:rPr>
          <w:lang w:val="bg-BG" w:eastAsia="bg-BG"/>
        </w:rPr>
        <w:t>биомаса от дървесина, получена от дървесни отстатъци, прочистване на гори, горско подрязване и други дървесни отпадъци;</w:t>
      </w:r>
    </w:p>
    <w:p w:rsidR="00B755B1" w:rsidRPr="00EB173C" w:rsidRDefault="00EB446F" w:rsidP="00B158BA">
      <w:pPr>
        <w:pStyle w:val="NoSpacing"/>
        <w:numPr>
          <w:ilvl w:val="0"/>
          <w:numId w:val="34"/>
        </w:numPr>
        <w:jc w:val="both"/>
        <w:rPr>
          <w:lang w:val="bg-BG" w:eastAsia="bg-BG"/>
        </w:rPr>
      </w:pPr>
      <w:r w:rsidRPr="00EB173C">
        <w:rPr>
          <w:lang w:val="bg-BG" w:eastAsia="bg-BG"/>
        </w:rPr>
        <w:t xml:space="preserve">Решение Ц-5 от 20.02.2015 г. за определяне на преференциална цена за изкупуване на електрическа енергия, произведена от съществуващи водноелектрически централи с инсталирина мощност до 10 </w:t>
      </w:r>
      <w:r w:rsidRPr="00EB173C">
        <w:rPr>
          <w:lang w:val="en-US" w:eastAsia="bg-BG"/>
        </w:rPr>
        <w:t>MW</w:t>
      </w:r>
      <w:r w:rsidRPr="00EB173C">
        <w:rPr>
          <w:lang w:val="bg-BG" w:eastAsia="bg-BG"/>
        </w:rPr>
        <w:t>, считано от 01.04.2011 г.</w:t>
      </w:r>
    </w:p>
    <w:p w:rsidR="00EB446F" w:rsidRPr="00EB173C" w:rsidRDefault="00EB446F" w:rsidP="00B158BA">
      <w:pPr>
        <w:pStyle w:val="NoSpacing"/>
        <w:numPr>
          <w:ilvl w:val="0"/>
          <w:numId w:val="34"/>
        </w:numPr>
        <w:jc w:val="both"/>
        <w:rPr>
          <w:lang w:val="bg-BG" w:eastAsia="bg-BG"/>
        </w:rPr>
      </w:pPr>
      <w:r w:rsidRPr="00EB173C">
        <w:rPr>
          <w:lang w:val="bg-BG" w:eastAsia="bg-BG"/>
        </w:rPr>
        <w:t>Решение Ц-24 от 30.06.2015 г. за преференциални цени на електрическата енергия, произведена от възобновяеми източници и актуализиране на преференциалните цени на електрическата енергия, произведена от биомаса</w:t>
      </w:r>
    </w:p>
    <w:p w:rsidR="004D1F7E" w:rsidRPr="00EB173C" w:rsidRDefault="004D1F7E" w:rsidP="00362359">
      <w:pPr>
        <w:spacing w:before="120" w:after="120"/>
        <w:jc w:val="both"/>
        <w:rPr>
          <w:b/>
          <w:color w:val="auto"/>
          <w:lang w:val="bg-BG" w:eastAsia="bg-BG"/>
        </w:rPr>
      </w:pPr>
    </w:p>
    <w:p w:rsidR="005D193C" w:rsidRPr="00EB173C" w:rsidRDefault="004D1F7E" w:rsidP="004A0EC7">
      <w:pPr>
        <w:pStyle w:val="Heading2"/>
        <w:rPr>
          <w:rFonts w:asciiTheme="minorHAnsi" w:hAnsiTheme="minorHAnsi"/>
          <w:lang w:val="bg-BG" w:eastAsia="bg-BG"/>
        </w:rPr>
      </w:pPr>
      <w:bookmarkStart w:id="18" w:name="_Toc410583128"/>
      <w:r w:rsidRPr="00EB173C">
        <w:rPr>
          <w:rFonts w:asciiTheme="minorHAnsi" w:hAnsiTheme="minorHAnsi"/>
          <w:lang w:val="bg-BG" w:eastAsia="bg-BG"/>
        </w:rPr>
        <w:t xml:space="preserve">2. </w:t>
      </w:r>
      <w:r w:rsidR="004A0EC7" w:rsidRPr="00EB173C">
        <w:rPr>
          <w:lang w:val="bg-BG"/>
        </w:rPr>
        <w:t>ТОПЛОЕНЕРГЕТИКА</w:t>
      </w:r>
      <w:bookmarkEnd w:id="18"/>
    </w:p>
    <w:p w:rsidR="00EB446F" w:rsidRPr="00EB173C" w:rsidRDefault="00EB446F" w:rsidP="00B755B1">
      <w:pPr>
        <w:pStyle w:val="NoSpacing"/>
        <w:jc w:val="both"/>
        <w:rPr>
          <w:lang w:val="bg-BG"/>
        </w:rPr>
      </w:pPr>
      <w:r w:rsidRPr="00EB173C">
        <w:rPr>
          <w:lang w:val="bg-BG"/>
        </w:rPr>
        <w:t>За периода 01.</w:t>
      </w:r>
      <w:proofErr w:type="spellStart"/>
      <w:r w:rsidRPr="00EB173C">
        <w:rPr>
          <w:lang w:val="bg-BG"/>
        </w:rPr>
        <w:t>01</w:t>
      </w:r>
      <w:proofErr w:type="spellEnd"/>
      <w:r w:rsidRPr="00EB173C">
        <w:rPr>
          <w:lang w:val="bg-BG"/>
        </w:rPr>
        <w:t xml:space="preserve">.2015 г. – 30.06.2015 в съответствие с разпоредбите на глава трета от Наредба № 5 от 23 януари 2014 г. за регулиране на цените на топлинната енергия (НРЦТЕ) при прилагане на </w:t>
      </w:r>
      <w:r w:rsidRPr="00EB173C">
        <w:rPr>
          <w:lang w:val="bg-BG"/>
        </w:rPr>
        <w:lastRenderedPageBreak/>
        <w:t>метода на регулиране „норма на възвръщаемост на капитала“, с различни решения Комисията е утвърдила или изменила действащите цени на енергийните предприятия от сектор „Топлоенергетика“.</w:t>
      </w:r>
    </w:p>
    <w:p w:rsidR="00EB446F" w:rsidRPr="00EB173C" w:rsidRDefault="00EB446F" w:rsidP="00EB446F">
      <w:pPr>
        <w:pStyle w:val="NoSpacing"/>
        <w:jc w:val="both"/>
        <w:rPr>
          <w:b/>
          <w:u w:val="single"/>
          <w:lang w:val="bg-BG"/>
        </w:rPr>
      </w:pPr>
    </w:p>
    <w:p w:rsidR="00EB446F" w:rsidRPr="00EB173C" w:rsidRDefault="00EB446F" w:rsidP="00B755B1">
      <w:pPr>
        <w:pStyle w:val="NoSpacing"/>
        <w:jc w:val="both"/>
        <w:rPr>
          <w:b/>
          <w:u w:val="single"/>
          <w:lang w:val="bg-BG"/>
        </w:rPr>
      </w:pPr>
      <w:r w:rsidRPr="00EB173C">
        <w:rPr>
          <w:b/>
          <w:u w:val="single"/>
          <w:lang w:val="bg-BG"/>
        </w:rPr>
        <w:t>Цени на новоизградени когенерационни инсталации</w:t>
      </w:r>
    </w:p>
    <w:p w:rsidR="00B755B1" w:rsidRPr="00EB173C" w:rsidRDefault="00EB446F" w:rsidP="00B158BA">
      <w:pPr>
        <w:pStyle w:val="NoSpacing"/>
        <w:numPr>
          <w:ilvl w:val="0"/>
          <w:numId w:val="35"/>
        </w:numPr>
        <w:jc w:val="both"/>
        <w:rPr>
          <w:lang w:val="bg-BG"/>
        </w:rPr>
      </w:pPr>
      <w:r w:rsidRPr="00EB173C">
        <w:rPr>
          <w:bCs/>
          <w:color w:val="auto"/>
          <w:lang w:val="bg-BG"/>
        </w:rPr>
        <w:t>Решение Ц-10 от 20.03.2015 г., относно</w:t>
      </w:r>
      <w:r w:rsidRPr="00EB173C">
        <w:rPr>
          <w:lang w:val="bg-BG"/>
        </w:rPr>
        <w:t xml:space="preserve"> </w:t>
      </w:r>
      <w:r w:rsidRPr="00EB173C">
        <w:rPr>
          <w:bCs/>
          <w:lang w:val="bg-BG"/>
        </w:rPr>
        <w:t xml:space="preserve">утвърждаване на пределна цена на топлинната енергия и </w:t>
      </w:r>
      <w:r w:rsidRPr="00EB173C">
        <w:rPr>
          <w:lang w:val="bg-BG"/>
        </w:rPr>
        <w:t xml:space="preserve">определяне преференциална цена на електрическата енергия, произведена от топлоелектрическа централа с комбиниран начин на производство, при прилагане на метода на ценово регулиране „норма на възвръщаемост на капитала“ на </w:t>
      </w:r>
      <w:r w:rsidRPr="00EB173C">
        <w:rPr>
          <w:bCs/>
          <w:color w:val="auto"/>
          <w:lang w:val="bg-BG"/>
        </w:rPr>
        <w:t>„Топлофикация Петрич“ ЕАД</w:t>
      </w:r>
    </w:p>
    <w:p w:rsidR="00B755B1" w:rsidRPr="00EB173C" w:rsidRDefault="00EB446F" w:rsidP="00B158BA">
      <w:pPr>
        <w:pStyle w:val="NoSpacing"/>
        <w:numPr>
          <w:ilvl w:val="0"/>
          <w:numId w:val="35"/>
        </w:numPr>
        <w:jc w:val="both"/>
        <w:rPr>
          <w:lang w:val="bg-BG"/>
        </w:rPr>
      </w:pPr>
      <w:r w:rsidRPr="00EB173C">
        <w:rPr>
          <w:bCs/>
          <w:color w:val="auto"/>
          <w:lang w:val="bg-BG"/>
        </w:rPr>
        <w:t>Решение Ц-12 от 30.03.2015 г. за утвърждаване пределни цени на топлинната енергия, при прилагане на метода на ценово регулиране „норма на възвращаемост на капитала“, на „Лукойл Нефтохим Бургас“ АД;</w:t>
      </w:r>
    </w:p>
    <w:p w:rsidR="00EB446F" w:rsidRPr="00EB173C" w:rsidRDefault="00EB446F" w:rsidP="00B158BA">
      <w:pPr>
        <w:pStyle w:val="NoSpacing"/>
        <w:numPr>
          <w:ilvl w:val="0"/>
          <w:numId w:val="35"/>
        </w:numPr>
        <w:jc w:val="both"/>
        <w:rPr>
          <w:lang w:val="bg-BG"/>
        </w:rPr>
      </w:pPr>
      <w:r w:rsidRPr="00EB173C">
        <w:rPr>
          <w:bCs/>
          <w:color w:val="auto"/>
          <w:lang w:val="bg-BG"/>
        </w:rPr>
        <w:t>Решение Ц-15 от 30.03.2015 г. за утвърждаване на цена на електрическа енеригя от високоефективно комбинирано производство на „Университетска многопрофилна болница за активно лечение – проф. д-р Стоян Киркович“ АД, гр. Стара загора;</w:t>
      </w:r>
    </w:p>
    <w:p w:rsidR="00B755B1" w:rsidRPr="00EB173C" w:rsidRDefault="00B755B1" w:rsidP="00B755B1">
      <w:pPr>
        <w:pStyle w:val="NoSpacing"/>
        <w:jc w:val="both"/>
        <w:rPr>
          <w:lang w:val="bg-BG"/>
        </w:rPr>
      </w:pPr>
    </w:p>
    <w:p w:rsidR="00EB446F" w:rsidRPr="00EB173C" w:rsidRDefault="00EB446F" w:rsidP="00B755B1">
      <w:pPr>
        <w:pStyle w:val="NoSpacing"/>
        <w:jc w:val="both"/>
        <w:rPr>
          <w:b/>
          <w:u w:val="single"/>
          <w:lang w:val="bg-BG"/>
        </w:rPr>
      </w:pPr>
      <w:r w:rsidRPr="00EB173C">
        <w:rPr>
          <w:b/>
          <w:u w:val="single"/>
          <w:lang w:val="bg-BG"/>
        </w:rPr>
        <w:t>Цени на съществуващи дружества</w:t>
      </w:r>
    </w:p>
    <w:p w:rsidR="00EB446F" w:rsidRPr="00EB173C" w:rsidRDefault="00EB446F" w:rsidP="00B755B1">
      <w:pPr>
        <w:pStyle w:val="NoSpacing"/>
        <w:jc w:val="both"/>
        <w:rPr>
          <w:lang w:val="bg-BG"/>
        </w:rPr>
      </w:pPr>
      <w:r w:rsidRPr="00EB173C">
        <w:rPr>
          <w:lang w:val="bg-BG"/>
        </w:rPr>
        <w:t>Във връзка с подадено заявлени</w:t>
      </w:r>
      <w:r w:rsidRPr="00EB173C">
        <w:rPr>
          <w:lang w:val="en-US"/>
        </w:rPr>
        <w:t>e</w:t>
      </w:r>
      <w:r w:rsidRPr="00EB173C">
        <w:rPr>
          <w:lang w:val="bg-BG"/>
        </w:rPr>
        <w:t xml:space="preserve"> по време на ценовия период от </w:t>
      </w:r>
      <w:r w:rsidRPr="00EB173C">
        <w:rPr>
          <w:bCs/>
          <w:color w:val="auto"/>
          <w:lang w:val="bg-BG"/>
        </w:rPr>
        <w:t>„Топлофикация-Сливен“ ЕАД, относно</w:t>
      </w:r>
      <w:r w:rsidRPr="00EB173C">
        <w:rPr>
          <w:lang w:val="bg-BG"/>
        </w:rPr>
        <w:t xml:space="preserve"> промяна на утвърдените с </w:t>
      </w:r>
      <w:r w:rsidRPr="00EB173C">
        <w:rPr>
          <w:bCs/>
          <w:color w:val="auto"/>
          <w:lang w:val="bg-BG"/>
        </w:rPr>
        <w:t>Решение № Ц-11 от 30.06.2014 г.</w:t>
      </w:r>
      <w:r w:rsidRPr="00EB173C">
        <w:rPr>
          <w:lang w:val="bg-BG"/>
        </w:rPr>
        <w:t xml:space="preserve"> цени, Комисията с Решение </w:t>
      </w:r>
      <w:r w:rsidRPr="00EB173C">
        <w:rPr>
          <w:bCs/>
          <w:color w:val="auto"/>
          <w:lang w:val="bg-BG"/>
        </w:rPr>
        <w:t>Ц-8 от 09.03.2015 г., отказва изменение на действащите цени за електрическа и топлинна енергия на „Топлофикация-Сливен“ ЕАД.</w:t>
      </w:r>
    </w:p>
    <w:p w:rsidR="00EB446F" w:rsidRPr="00EB173C" w:rsidRDefault="00EB446F" w:rsidP="00B755B1">
      <w:pPr>
        <w:pStyle w:val="NoSpacing"/>
        <w:jc w:val="both"/>
        <w:rPr>
          <w:lang w:val="bg-BG"/>
        </w:rPr>
      </w:pPr>
      <w:r w:rsidRPr="00EB173C">
        <w:rPr>
          <w:lang w:val="bg-BG"/>
        </w:rPr>
        <w:t>Във връзка с утвърждаване на пределна цена на природния газ за второто тримесечие на 2015 г. с Решение Ц-13 от 30.03.2015 г., Комисията е изменила утвърдените цени на топлинната енергия и на електрическата енергия от високоефективно комбинирано производство със следните Решения:</w:t>
      </w:r>
    </w:p>
    <w:p w:rsidR="00B755B1" w:rsidRPr="00EB173C" w:rsidRDefault="00EB446F" w:rsidP="00B158BA">
      <w:pPr>
        <w:pStyle w:val="NoSpacing"/>
        <w:numPr>
          <w:ilvl w:val="0"/>
          <w:numId w:val="36"/>
        </w:numPr>
        <w:jc w:val="both"/>
        <w:rPr>
          <w:lang w:val="bg-BG"/>
        </w:rPr>
      </w:pPr>
      <w:r w:rsidRPr="00EB173C">
        <w:rPr>
          <w:bCs/>
          <w:color w:val="auto"/>
          <w:lang w:val="bg-BG"/>
        </w:rPr>
        <w:t xml:space="preserve">Решение Ц-14 от 30.03.2015 г. за утвърждаване пределни цени на топлинна енергия и на </w:t>
      </w:r>
      <w:r w:rsidRPr="00EB173C">
        <w:rPr>
          <w:lang w:val="bg-BG"/>
        </w:rPr>
        <w:t>преференциалните цени на електрическата енергия, произведена по високоефективен комбиниран начин на 27 дружества за второто тримесечие на 2015 г., работещи с природен газ, считано от 01.04.2015 г.</w:t>
      </w:r>
    </w:p>
    <w:p w:rsidR="00EB446F" w:rsidRPr="00EB173C" w:rsidRDefault="00EB446F" w:rsidP="00B158BA">
      <w:pPr>
        <w:pStyle w:val="NoSpacing"/>
        <w:numPr>
          <w:ilvl w:val="0"/>
          <w:numId w:val="36"/>
        </w:numPr>
        <w:jc w:val="both"/>
        <w:rPr>
          <w:lang w:val="bg-BG"/>
        </w:rPr>
      </w:pPr>
      <w:r w:rsidRPr="00EB173C">
        <w:rPr>
          <w:bCs/>
          <w:color w:val="auto"/>
          <w:lang w:val="bg-BG"/>
        </w:rPr>
        <w:t xml:space="preserve">Решение Ц-22 от 29.06.2015 г., относно изменение на </w:t>
      </w:r>
      <w:r w:rsidRPr="00EB173C">
        <w:rPr>
          <w:lang w:val="bg-BG"/>
        </w:rPr>
        <w:t>пределните</w:t>
      </w:r>
      <w:r w:rsidRPr="00EB173C">
        <w:rPr>
          <w:bCs/>
          <w:color w:val="auto"/>
          <w:lang w:val="bg-BG"/>
        </w:rPr>
        <w:t xml:space="preserve"> цени на топлинната енергия и </w:t>
      </w:r>
      <w:r w:rsidRPr="00EB173C">
        <w:rPr>
          <w:lang w:val="bg-BG"/>
        </w:rPr>
        <w:t xml:space="preserve">преференциалните цени на </w:t>
      </w:r>
      <w:r w:rsidRPr="00EB173C">
        <w:rPr>
          <w:bCs/>
          <w:color w:val="auto"/>
          <w:lang w:val="bg-BG"/>
        </w:rPr>
        <w:t xml:space="preserve">електрическата енергия на следните дружества: „Топлофикация Петрич“ ЕАД, „Оранжерии Петров дол“ ООД, „Лукойл Нефтохим Бургас“ АД, „Костенец ХХИ“ АД и „Университетска многопрофилна болница за активно лечение – проф. д-р Стоян Киркович“ АД, </w:t>
      </w:r>
      <w:r w:rsidRPr="00EB173C">
        <w:rPr>
          <w:lang w:val="bg-BG"/>
        </w:rPr>
        <w:t>работещи с природен газ, считано от 01.07.2015 г.</w:t>
      </w:r>
    </w:p>
    <w:p w:rsidR="00EB446F" w:rsidRPr="00EB173C" w:rsidRDefault="00EB446F" w:rsidP="00B755B1">
      <w:pPr>
        <w:pStyle w:val="NoSpacing"/>
        <w:jc w:val="both"/>
        <w:rPr>
          <w:lang w:val="bg-BG"/>
        </w:rPr>
      </w:pPr>
      <w:r w:rsidRPr="00EB173C">
        <w:rPr>
          <w:lang w:val="bg-BG"/>
        </w:rPr>
        <w:t>За съществуващите дружества в сектор „Топлоенергетика“, във връзка с необходимостта от извършването на регулаторен преглед, съгласно чл. 3 и във връзка с чл. 24 от НРЦТЕ (обн., ДВ, бр. 10 от 4.02.2014 г., в сила от 4.02.2014 г., доп., бр. 17 от 28.02.2014 г., в сила от 28.02.2014 г.) и § 5 от ПЗР на НРЦТЕ през м. март 2015 г., на 41 дружества е указано да подадат заявление в КЕВР за утвърждаване на цени на енергия до 01.04.201</w:t>
      </w:r>
      <w:r w:rsidRPr="009F78ED">
        <w:rPr>
          <w:lang w:val="bg-BG"/>
        </w:rPr>
        <w:t>5</w:t>
      </w:r>
      <w:r w:rsidRPr="00EB173C">
        <w:rPr>
          <w:lang w:val="bg-BG"/>
        </w:rPr>
        <w:t xml:space="preserve"> г.</w:t>
      </w:r>
    </w:p>
    <w:p w:rsidR="00EB446F" w:rsidRPr="00EB173C" w:rsidRDefault="00EB446F" w:rsidP="00B755B1">
      <w:pPr>
        <w:pStyle w:val="NoSpacing"/>
        <w:jc w:val="both"/>
        <w:rPr>
          <w:lang w:val="bg-BG"/>
        </w:rPr>
      </w:pPr>
      <w:r w:rsidRPr="00EB173C">
        <w:rPr>
          <w:lang w:val="bg-BG"/>
        </w:rPr>
        <w:t xml:space="preserve">С </w:t>
      </w:r>
      <w:r w:rsidRPr="00EB173C">
        <w:rPr>
          <w:bCs/>
          <w:color w:val="auto"/>
          <w:lang w:val="bg-BG"/>
        </w:rPr>
        <w:t>Решение Ц-25 от 30.06.2015 г., считано от 01.07.2015 г., Комисията е утвърдила пределни цени на топлинната енергия и преференциални цени на електрическата енергия, произведена по високоефективен комбиниран начин от централи с комбинирано производство на електрическа и топлинна енергия, при прилагане на метода на ценово регулиране „норма на възвращаемост на капитала“,</w:t>
      </w:r>
      <w:r w:rsidRPr="00EB173C">
        <w:rPr>
          <w:lang w:val="bg-BG"/>
        </w:rPr>
        <w:t xml:space="preserve"> на 35 дружества от сектор „Топлоенергетика“.</w:t>
      </w:r>
    </w:p>
    <w:p w:rsidR="00EB446F" w:rsidRPr="00EB173C" w:rsidRDefault="00EB446F" w:rsidP="00B755B1">
      <w:pPr>
        <w:pStyle w:val="NoSpacing"/>
        <w:jc w:val="both"/>
        <w:rPr>
          <w:bCs/>
          <w:color w:val="auto"/>
          <w:lang w:val="bg-BG"/>
        </w:rPr>
      </w:pPr>
      <w:r w:rsidRPr="00EB173C">
        <w:rPr>
          <w:bCs/>
          <w:color w:val="auto"/>
          <w:lang w:val="bg-BG"/>
        </w:rPr>
        <w:t>С Решение по т. 2 от Протокол № 142 от 09.07.2015 г. Комисията е приела Мотиви към Решение Ц-25 от 30.06.2015 г.</w:t>
      </w:r>
    </w:p>
    <w:p w:rsidR="00EB446F" w:rsidRPr="00EB173C" w:rsidRDefault="00EB446F" w:rsidP="00EB446F">
      <w:pPr>
        <w:pStyle w:val="NoSpacing"/>
        <w:jc w:val="both"/>
        <w:rPr>
          <w:bCs/>
          <w:color w:val="auto"/>
          <w:lang w:val="bg-BG"/>
        </w:rPr>
      </w:pPr>
    </w:p>
    <w:p w:rsidR="00EB446F" w:rsidRPr="00EB173C" w:rsidRDefault="00EB446F" w:rsidP="00EB446F">
      <w:pPr>
        <w:pStyle w:val="NoSpacing"/>
        <w:jc w:val="center"/>
        <w:rPr>
          <w:b/>
          <w:color w:val="auto"/>
          <w:u w:val="single"/>
          <w:lang w:val="bg-BG"/>
        </w:rPr>
      </w:pPr>
      <w:r w:rsidRPr="00EB173C">
        <w:rPr>
          <w:b/>
          <w:color w:val="auto"/>
          <w:u w:val="single"/>
          <w:lang w:val="bg-BG"/>
        </w:rPr>
        <w:t>БИЗНЕС ПЛАНОВЕ</w:t>
      </w:r>
    </w:p>
    <w:p w:rsidR="00B755B1" w:rsidRPr="00EB173C" w:rsidRDefault="00EB446F" w:rsidP="00B755B1">
      <w:pPr>
        <w:pStyle w:val="NoSpacing"/>
        <w:jc w:val="both"/>
        <w:rPr>
          <w:color w:val="auto"/>
          <w:lang w:val="bg-BG"/>
        </w:rPr>
      </w:pPr>
      <w:r w:rsidRPr="00EB173C">
        <w:rPr>
          <w:color w:val="auto"/>
          <w:lang w:val="bg-BG"/>
        </w:rPr>
        <w:t>Комисията е издала Решения, относно одобряване на петгодишни безнес планове за периода 2015 г. – 2019 г. на следните дружества:</w:t>
      </w:r>
    </w:p>
    <w:p w:rsidR="00B755B1" w:rsidRPr="00EB173C" w:rsidRDefault="00EB446F" w:rsidP="00B158BA">
      <w:pPr>
        <w:pStyle w:val="NoSpacing"/>
        <w:numPr>
          <w:ilvl w:val="0"/>
          <w:numId w:val="37"/>
        </w:numPr>
        <w:jc w:val="both"/>
        <w:rPr>
          <w:color w:val="auto"/>
          <w:lang w:val="bg-BG"/>
        </w:rPr>
      </w:pPr>
      <w:r w:rsidRPr="00EB173C">
        <w:rPr>
          <w:color w:val="auto"/>
          <w:lang w:val="bg-BG"/>
        </w:rPr>
        <w:lastRenderedPageBreak/>
        <w:t>„Топлофикация София“ ЕАД – Решение № БП-2 от 21.01.2015 г.;</w:t>
      </w:r>
    </w:p>
    <w:p w:rsidR="00B755B1" w:rsidRPr="00EB173C" w:rsidRDefault="00EB446F" w:rsidP="00B158BA">
      <w:pPr>
        <w:pStyle w:val="NoSpacing"/>
        <w:numPr>
          <w:ilvl w:val="0"/>
          <w:numId w:val="37"/>
        </w:numPr>
        <w:jc w:val="both"/>
        <w:rPr>
          <w:color w:val="auto"/>
          <w:lang w:val="bg-BG"/>
        </w:rPr>
      </w:pPr>
      <w:r w:rsidRPr="00EB173C">
        <w:rPr>
          <w:color w:val="auto"/>
          <w:lang w:val="bg-BG"/>
        </w:rPr>
        <w:t>„Неохим“ АД - Решение № БП-5 от 09.02.2015 г.;</w:t>
      </w:r>
    </w:p>
    <w:p w:rsidR="00B755B1" w:rsidRPr="00EB173C" w:rsidRDefault="00EB446F" w:rsidP="00B158BA">
      <w:pPr>
        <w:pStyle w:val="NoSpacing"/>
        <w:numPr>
          <w:ilvl w:val="0"/>
          <w:numId w:val="37"/>
        </w:numPr>
        <w:jc w:val="both"/>
        <w:rPr>
          <w:color w:val="auto"/>
          <w:lang w:val="bg-BG"/>
        </w:rPr>
      </w:pPr>
      <w:r w:rsidRPr="00EB173C">
        <w:rPr>
          <w:color w:val="auto"/>
          <w:lang w:val="bg-BG"/>
        </w:rPr>
        <w:t>„ТЕЦ Горна Оряховица“ ЕАД - Решение № БП-8 от 16.02.2015 г.;</w:t>
      </w:r>
    </w:p>
    <w:p w:rsidR="00B755B1" w:rsidRPr="00EB173C" w:rsidRDefault="00EB446F" w:rsidP="00B158BA">
      <w:pPr>
        <w:pStyle w:val="NoSpacing"/>
        <w:numPr>
          <w:ilvl w:val="0"/>
          <w:numId w:val="37"/>
        </w:numPr>
        <w:jc w:val="both"/>
        <w:rPr>
          <w:color w:val="auto"/>
          <w:lang w:val="bg-BG"/>
        </w:rPr>
      </w:pPr>
      <w:r w:rsidRPr="00EB173C">
        <w:rPr>
          <w:color w:val="auto"/>
          <w:lang w:val="bg-BG"/>
        </w:rPr>
        <w:t>„Далкия-Варна“ ЕАД – Решение № БП-15 от 16.03.2015 г.;</w:t>
      </w:r>
    </w:p>
    <w:p w:rsidR="00B755B1" w:rsidRPr="00EB173C" w:rsidRDefault="00EB446F" w:rsidP="00B158BA">
      <w:pPr>
        <w:pStyle w:val="NoSpacing"/>
        <w:numPr>
          <w:ilvl w:val="0"/>
          <w:numId w:val="37"/>
        </w:numPr>
        <w:jc w:val="both"/>
        <w:rPr>
          <w:color w:val="auto"/>
          <w:lang w:val="bg-BG"/>
        </w:rPr>
      </w:pPr>
      <w:r w:rsidRPr="00EB173C">
        <w:rPr>
          <w:color w:val="auto"/>
          <w:lang w:val="bg-BG"/>
        </w:rPr>
        <w:t>„Топлофикация Плевен“ ЕАД – Решение № БП-16 от 16.03.2015 г.;</w:t>
      </w:r>
    </w:p>
    <w:p w:rsidR="00B755B1" w:rsidRPr="00EB173C" w:rsidRDefault="00EB446F" w:rsidP="00B158BA">
      <w:pPr>
        <w:pStyle w:val="NoSpacing"/>
        <w:numPr>
          <w:ilvl w:val="0"/>
          <w:numId w:val="37"/>
        </w:numPr>
        <w:jc w:val="both"/>
        <w:rPr>
          <w:color w:val="auto"/>
          <w:lang w:val="bg-BG"/>
        </w:rPr>
      </w:pPr>
      <w:r w:rsidRPr="00EB173C">
        <w:rPr>
          <w:color w:val="auto"/>
          <w:lang w:val="bg-BG"/>
        </w:rPr>
        <w:t>„Топлофикация-Габрово“ ЕАД – Решение № БП-24 от 18.05.2015 г.;</w:t>
      </w:r>
    </w:p>
    <w:p w:rsidR="00B755B1" w:rsidRPr="00EB173C" w:rsidRDefault="00EB446F" w:rsidP="00B158BA">
      <w:pPr>
        <w:pStyle w:val="NoSpacing"/>
        <w:numPr>
          <w:ilvl w:val="0"/>
          <w:numId w:val="37"/>
        </w:numPr>
        <w:jc w:val="both"/>
        <w:rPr>
          <w:color w:val="auto"/>
          <w:lang w:val="bg-BG"/>
        </w:rPr>
      </w:pPr>
      <w:r w:rsidRPr="00EB173C">
        <w:rPr>
          <w:color w:val="auto"/>
          <w:lang w:val="bg-BG"/>
        </w:rPr>
        <w:t>„Топлофикация-Враца“ ЕАД – Решение № БП-25 от 18.05.2015 г.;</w:t>
      </w:r>
    </w:p>
    <w:p w:rsidR="00B755B1" w:rsidRPr="00EB173C" w:rsidRDefault="00EB446F" w:rsidP="00B158BA">
      <w:pPr>
        <w:pStyle w:val="NoSpacing"/>
        <w:numPr>
          <w:ilvl w:val="0"/>
          <w:numId w:val="37"/>
        </w:numPr>
        <w:jc w:val="both"/>
        <w:rPr>
          <w:color w:val="auto"/>
          <w:lang w:val="bg-BG"/>
        </w:rPr>
      </w:pPr>
      <w:r w:rsidRPr="00EB173C">
        <w:rPr>
          <w:color w:val="auto"/>
          <w:lang w:val="bg-BG"/>
        </w:rPr>
        <w:t>„Топлофикация-ВТ“ АД – Решение № БП-26 от 18.05.2015 г.;</w:t>
      </w:r>
    </w:p>
    <w:p w:rsidR="00B755B1" w:rsidRPr="00EB173C" w:rsidRDefault="00EB446F" w:rsidP="00B158BA">
      <w:pPr>
        <w:pStyle w:val="NoSpacing"/>
        <w:numPr>
          <w:ilvl w:val="0"/>
          <w:numId w:val="37"/>
        </w:numPr>
        <w:jc w:val="both"/>
        <w:rPr>
          <w:color w:val="auto"/>
          <w:lang w:val="bg-BG"/>
        </w:rPr>
      </w:pPr>
      <w:r w:rsidRPr="00EB173C">
        <w:rPr>
          <w:color w:val="auto"/>
          <w:lang w:val="bg-BG"/>
        </w:rPr>
        <w:t>„Лукойл Нефтохим Бургас“ – Решение № Л-442 от 30.03.2015 г.</w:t>
      </w:r>
    </w:p>
    <w:p w:rsidR="00EB446F" w:rsidRPr="00EB173C" w:rsidRDefault="00EB446F" w:rsidP="00B158BA">
      <w:pPr>
        <w:pStyle w:val="NoSpacing"/>
        <w:numPr>
          <w:ilvl w:val="0"/>
          <w:numId w:val="37"/>
        </w:numPr>
        <w:jc w:val="both"/>
        <w:rPr>
          <w:color w:val="auto"/>
          <w:lang w:val="bg-BG"/>
        </w:rPr>
      </w:pPr>
      <w:r w:rsidRPr="00EB173C">
        <w:rPr>
          <w:color w:val="auto"/>
          <w:lang w:val="bg-BG"/>
        </w:rPr>
        <w:t>„ТЕЦ Марица 3“ АД – Решение № И2-Л-068 от 05.06.2015 г.</w:t>
      </w:r>
    </w:p>
    <w:p w:rsidR="00B755B1" w:rsidRPr="00EB173C" w:rsidRDefault="00B755B1" w:rsidP="00B755B1">
      <w:pPr>
        <w:pStyle w:val="NoSpacing"/>
        <w:jc w:val="both"/>
        <w:rPr>
          <w:b/>
          <w:color w:val="auto"/>
          <w:lang w:val="bg-BG"/>
        </w:rPr>
      </w:pPr>
    </w:p>
    <w:p w:rsidR="00EB446F" w:rsidRPr="00EB173C" w:rsidRDefault="00EB446F" w:rsidP="00B755B1">
      <w:pPr>
        <w:pStyle w:val="NoSpacing"/>
        <w:jc w:val="both"/>
        <w:rPr>
          <w:color w:val="auto"/>
          <w:lang w:val="bg-BG"/>
        </w:rPr>
      </w:pPr>
      <w:r w:rsidRPr="00EB173C">
        <w:rPr>
          <w:b/>
          <w:color w:val="auto"/>
          <w:lang w:val="bg-BG"/>
        </w:rPr>
        <w:t>В производство, на различни етапи са преписки по Заявления за одобряване на бизнес планове на следните дружества</w:t>
      </w:r>
      <w:r w:rsidRPr="00EB173C">
        <w:rPr>
          <w:color w:val="auto"/>
          <w:lang w:val="bg-BG"/>
        </w:rPr>
        <w:t>:</w:t>
      </w:r>
    </w:p>
    <w:p w:rsidR="00EB446F" w:rsidRPr="00EB173C" w:rsidRDefault="00EB446F" w:rsidP="00B158BA">
      <w:pPr>
        <w:pStyle w:val="NoSpacing"/>
        <w:numPr>
          <w:ilvl w:val="0"/>
          <w:numId w:val="38"/>
        </w:numPr>
        <w:jc w:val="both"/>
        <w:rPr>
          <w:color w:val="auto"/>
          <w:lang w:val="bg-BG"/>
        </w:rPr>
      </w:pPr>
      <w:r w:rsidRPr="00EB173C">
        <w:rPr>
          <w:color w:val="auto"/>
          <w:lang w:val="bg-BG"/>
        </w:rPr>
        <w:t>„Топлофикация Перник“;</w:t>
      </w:r>
    </w:p>
    <w:p w:rsidR="00EB446F" w:rsidRPr="00EB173C" w:rsidRDefault="00EB446F" w:rsidP="00B158BA">
      <w:pPr>
        <w:pStyle w:val="NoSpacing"/>
        <w:numPr>
          <w:ilvl w:val="0"/>
          <w:numId w:val="38"/>
        </w:numPr>
        <w:jc w:val="both"/>
        <w:rPr>
          <w:color w:val="auto"/>
          <w:lang w:val="bg-BG"/>
        </w:rPr>
      </w:pPr>
      <w:r w:rsidRPr="00EB173C">
        <w:rPr>
          <w:color w:val="auto"/>
          <w:lang w:val="bg-BG"/>
        </w:rPr>
        <w:t>„Девен“ АД</w:t>
      </w:r>
    </w:p>
    <w:p w:rsidR="00B755B1" w:rsidRPr="00EB173C" w:rsidRDefault="00EB446F" w:rsidP="00B158BA">
      <w:pPr>
        <w:pStyle w:val="NoSpacing"/>
        <w:numPr>
          <w:ilvl w:val="0"/>
          <w:numId w:val="38"/>
        </w:numPr>
        <w:jc w:val="both"/>
        <w:rPr>
          <w:color w:val="auto"/>
          <w:lang w:val="bg-BG"/>
        </w:rPr>
      </w:pPr>
      <w:r w:rsidRPr="00EB173C">
        <w:rPr>
          <w:color w:val="auto"/>
          <w:lang w:val="bg-BG"/>
        </w:rPr>
        <w:t>„Топлофикация Русе“;</w:t>
      </w:r>
    </w:p>
    <w:p w:rsidR="00B755B1" w:rsidRPr="00EB173C" w:rsidRDefault="00EB446F" w:rsidP="00B158BA">
      <w:pPr>
        <w:pStyle w:val="NoSpacing"/>
        <w:numPr>
          <w:ilvl w:val="0"/>
          <w:numId w:val="38"/>
        </w:numPr>
        <w:jc w:val="both"/>
        <w:rPr>
          <w:color w:val="auto"/>
          <w:lang w:val="bg-BG"/>
        </w:rPr>
      </w:pPr>
      <w:r w:rsidRPr="00EB173C">
        <w:rPr>
          <w:color w:val="auto"/>
          <w:lang w:val="bg-BG"/>
        </w:rPr>
        <w:t>„Топлофикация Бургас“;</w:t>
      </w:r>
    </w:p>
    <w:p w:rsidR="00B755B1" w:rsidRPr="00EB173C" w:rsidRDefault="00EB446F" w:rsidP="00B158BA">
      <w:pPr>
        <w:pStyle w:val="NoSpacing"/>
        <w:numPr>
          <w:ilvl w:val="0"/>
          <w:numId w:val="38"/>
        </w:numPr>
        <w:jc w:val="both"/>
        <w:rPr>
          <w:color w:val="auto"/>
          <w:lang w:val="bg-BG"/>
        </w:rPr>
      </w:pPr>
      <w:r w:rsidRPr="00EB173C">
        <w:rPr>
          <w:color w:val="auto"/>
          <w:lang w:val="bg-BG"/>
        </w:rPr>
        <w:t>„АЕЦ Козлодуй“ ЕАД;</w:t>
      </w:r>
    </w:p>
    <w:p w:rsidR="00B755B1" w:rsidRPr="00EB173C" w:rsidRDefault="00EB446F" w:rsidP="00B158BA">
      <w:pPr>
        <w:pStyle w:val="NoSpacing"/>
        <w:numPr>
          <w:ilvl w:val="0"/>
          <w:numId w:val="38"/>
        </w:numPr>
        <w:jc w:val="both"/>
        <w:rPr>
          <w:color w:val="auto"/>
          <w:lang w:val="bg-BG"/>
        </w:rPr>
      </w:pPr>
      <w:r w:rsidRPr="00EB173C">
        <w:rPr>
          <w:color w:val="auto"/>
          <w:lang w:val="bg-BG"/>
        </w:rPr>
        <w:t>„ЕВН България Топлофикация“ ЕАД;</w:t>
      </w:r>
    </w:p>
    <w:p w:rsidR="00B755B1" w:rsidRPr="00EB173C" w:rsidRDefault="00EB446F" w:rsidP="00B158BA">
      <w:pPr>
        <w:pStyle w:val="NoSpacing"/>
        <w:numPr>
          <w:ilvl w:val="0"/>
          <w:numId w:val="38"/>
        </w:numPr>
        <w:jc w:val="both"/>
        <w:rPr>
          <w:color w:val="auto"/>
          <w:lang w:val="bg-BG"/>
        </w:rPr>
      </w:pPr>
      <w:r w:rsidRPr="00EB173C">
        <w:rPr>
          <w:color w:val="auto"/>
          <w:lang w:val="bg-BG"/>
        </w:rPr>
        <w:t>„Видахим“ АД;</w:t>
      </w:r>
    </w:p>
    <w:p w:rsidR="00B755B1" w:rsidRPr="00EB173C" w:rsidRDefault="00EB446F" w:rsidP="00B158BA">
      <w:pPr>
        <w:pStyle w:val="NoSpacing"/>
        <w:numPr>
          <w:ilvl w:val="0"/>
          <w:numId w:val="38"/>
        </w:numPr>
        <w:jc w:val="both"/>
        <w:rPr>
          <w:color w:val="auto"/>
          <w:lang w:val="bg-BG"/>
        </w:rPr>
      </w:pPr>
      <w:r w:rsidRPr="00EB173C">
        <w:rPr>
          <w:color w:val="auto"/>
          <w:lang w:val="bg-BG"/>
        </w:rPr>
        <w:t>„Брикел“ ЕАД;</w:t>
      </w:r>
    </w:p>
    <w:p w:rsidR="00B755B1" w:rsidRPr="00EB173C" w:rsidRDefault="00EB446F" w:rsidP="00B158BA">
      <w:pPr>
        <w:pStyle w:val="NoSpacing"/>
        <w:numPr>
          <w:ilvl w:val="0"/>
          <w:numId w:val="38"/>
        </w:numPr>
        <w:jc w:val="both"/>
        <w:rPr>
          <w:color w:val="auto"/>
          <w:lang w:val="bg-BG"/>
        </w:rPr>
      </w:pPr>
      <w:r w:rsidRPr="00EB173C">
        <w:rPr>
          <w:color w:val="auto"/>
          <w:lang w:val="bg-BG"/>
        </w:rPr>
        <w:t>„ТЕЦ Свилоза“ АД;</w:t>
      </w:r>
    </w:p>
    <w:p w:rsidR="00EB446F" w:rsidRPr="00EB173C" w:rsidRDefault="00EB446F" w:rsidP="00B158BA">
      <w:pPr>
        <w:pStyle w:val="NoSpacing"/>
        <w:numPr>
          <w:ilvl w:val="0"/>
          <w:numId w:val="38"/>
        </w:numPr>
        <w:jc w:val="both"/>
        <w:rPr>
          <w:color w:val="auto"/>
          <w:lang w:val="bg-BG"/>
        </w:rPr>
      </w:pPr>
      <w:r w:rsidRPr="00EB173C">
        <w:rPr>
          <w:color w:val="auto"/>
          <w:lang w:val="bg-BG"/>
        </w:rPr>
        <w:t>„Топлофикация Сливен“</w:t>
      </w:r>
    </w:p>
    <w:p w:rsidR="0027449C" w:rsidRPr="00EB173C" w:rsidRDefault="0027449C" w:rsidP="0027449C">
      <w:pPr>
        <w:keepNext/>
        <w:spacing w:before="240" w:after="60"/>
        <w:jc w:val="center"/>
        <w:outlineLvl w:val="1"/>
        <w:rPr>
          <w:rFonts w:cs="Arial"/>
          <w:b/>
          <w:bCs/>
          <w:iCs/>
          <w:szCs w:val="28"/>
          <w:lang w:val="bg-BG"/>
        </w:rPr>
      </w:pPr>
      <w:r w:rsidRPr="00EB173C">
        <w:rPr>
          <w:rFonts w:cs="Arial"/>
          <w:b/>
          <w:bCs/>
          <w:iCs/>
          <w:szCs w:val="28"/>
          <w:lang w:val="bg-BG"/>
        </w:rPr>
        <w:t>3. ПРИРОДЕН ГАЗ</w:t>
      </w:r>
    </w:p>
    <w:p w:rsidR="0027449C" w:rsidRPr="00EB173C" w:rsidRDefault="0027449C" w:rsidP="0027449C">
      <w:pPr>
        <w:autoSpaceDE w:val="0"/>
        <w:autoSpaceDN w:val="0"/>
        <w:adjustRightInd w:val="0"/>
        <w:spacing w:before="120" w:after="120"/>
        <w:jc w:val="both"/>
        <w:rPr>
          <w:lang w:val="bg-BG"/>
        </w:rPr>
      </w:pPr>
      <w:r w:rsidRPr="00EB173C">
        <w:rPr>
          <w:lang w:val="bg-BG"/>
        </w:rPr>
        <w:t>През 2015 г. регулирането на цените на природния газ се извършва съгласно Закона за енергетиката и Наредба № 2 от 19.03.2013 г. за регулиране на цените на природния газ,</w:t>
      </w:r>
      <w:r w:rsidRPr="00EB173C">
        <w:rPr>
          <w:color w:val="auto"/>
          <w:lang w:val="bg-BG"/>
        </w:rPr>
        <w:t xml:space="preserve"> издадена от Председателя на Държавната комисия за енергийно и водно регулиране,</w:t>
      </w:r>
      <w:r w:rsidRPr="00EB173C">
        <w:rPr>
          <w:lang w:val="bg-BG"/>
        </w:rPr>
        <w:t xml:space="preserve"> </w:t>
      </w:r>
      <w:r w:rsidRPr="00EB173C">
        <w:rPr>
          <w:rFonts w:ascii="TimesNewRomanPS-BoldItalicMT" w:hAnsi="TimesNewRomanPS-BoldItalicMT" w:cs="TimesNewRomanPS-BoldItalicMT"/>
          <w:bCs/>
          <w:iCs/>
          <w:color w:val="auto"/>
          <w:lang w:val="bg-BG" w:eastAsia="bg-BG"/>
        </w:rPr>
        <w:t>обн., ДВ, бр.33 от 05.04.2013 г.</w:t>
      </w:r>
    </w:p>
    <w:p w:rsidR="0027449C" w:rsidRPr="00EB173C" w:rsidRDefault="0027449C" w:rsidP="0027449C">
      <w:pPr>
        <w:autoSpaceDE w:val="0"/>
        <w:autoSpaceDN w:val="0"/>
        <w:adjustRightInd w:val="0"/>
        <w:spacing w:before="120" w:after="120"/>
        <w:jc w:val="both"/>
        <w:rPr>
          <w:b/>
          <w:u w:val="single"/>
          <w:lang w:val="bg-BG"/>
        </w:rPr>
      </w:pPr>
      <w:r w:rsidRPr="00EB173C">
        <w:rPr>
          <w:b/>
          <w:u w:val="single"/>
          <w:lang w:val="bg-BG"/>
        </w:rPr>
        <w:t>Приети решения за утвърждаване на цени:</w:t>
      </w:r>
    </w:p>
    <w:p w:rsidR="0027449C" w:rsidRPr="00EB173C" w:rsidRDefault="0027449C" w:rsidP="0027449C">
      <w:pPr>
        <w:autoSpaceDE w:val="0"/>
        <w:autoSpaceDN w:val="0"/>
        <w:adjustRightInd w:val="0"/>
        <w:spacing w:before="120" w:after="120"/>
        <w:jc w:val="both"/>
        <w:rPr>
          <w:b/>
          <w:u w:val="single"/>
          <w:lang w:val="bg-BG"/>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2753"/>
        <w:gridCol w:w="6753"/>
      </w:tblGrid>
      <w:tr w:rsidR="0027449C" w:rsidRPr="00EB173C" w:rsidTr="004B06EC">
        <w:trPr>
          <w:trHeight w:val="510"/>
          <w:tblHeader/>
          <w:jc w:val="center"/>
        </w:trPr>
        <w:tc>
          <w:tcPr>
            <w:tcW w:w="709" w:type="dxa"/>
            <w:shd w:val="clear" w:color="auto" w:fill="C0C0C0"/>
            <w:vAlign w:val="center"/>
          </w:tcPr>
          <w:p w:rsidR="0027449C" w:rsidRPr="00EB173C" w:rsidRDefault="0027449C" w:rsidP="0027449C">
            <w:pPr>
              <w:spacing w:before="120" w:after="120"/>
              <w:jc w:val="center"/>
              <w:rPr>
                <w:b/>
                <w:bCs/>
                <w:color w:val="auto"/>
                <w:lang w:val="bg-BG"/>
              </w:rPr>
            </w:pPr>
            <w:r w:rsidRPr="00EB173C">
              <w:rPr>
                <w:b/>
                <w:bCs/>
                <w:color w:val="auto"/>
                <w:lang w:val="bg-BG"/>
              </w:rPr>
              <w:t>№</w:t>
            </w:r>
          </w:p>
        </w:tc>
        <w:tc>
          <w:tcPr>
            <w:tcW w:w="2753" w:type="dxa"/>
            <w:shd w:val="clear" w:color="auto" w:fill="C0C0C0"/>
            <w:vAlign w:val="center"/>
          </w:tcPr>
          <w:p w:rsidR="0027449C" w:rsidRPr="00EB173C" w:rsidRDefault="0027449C" w:rsidP="0027449C">
            <w:pPr>
              <w:spacing w:before="120" w:after="120"/>
              <w:jc w:val="center"/>
              <w:rPr>
                <w:b/>
                <w:bCs/>
                <w:color w:val="auto"/>
                <w:lang w:val="bg-BG"/>
              </w:rPr>
            </w:pPr>
            <w:r w:rsidRPr="00EB173C">
              <w:rPr>
                <w:b/>
                <w:bCs/>
                <w:color w:val="auto"/>
                <w:lang w:val="bg-BG"/>
              </w:rPr>
              <w:t xml:space="preserve">Решение </w:t>
            </w:r>
          </w:p>
        </w:tc>
        <w:tc>
          <w:tcPr>
            <w:tcW w:w="6753" w:type="dxa"/>
            <w:shd w:val="clear" w:color="auto" w:fill="C0C0C0"/>
            <w:vAlign w:val="center"/>
          </w:tcPr>
          <w:p w:rsidR="0027449C" w:rsidRPr="00EB173C" w:rsidRDefault="0027449C" w:rsidP="0027449C">
            <w:pPr>
              <w:spacing w:before="120" w:after="120"/>
              <w:jc w:val="center"/>
              <w:rPr>
                <w:b/>
                <w:bCs/>
                <w:color w:val="auto"/>
                <w:lang w:val="bg-BG"/>
              </w:rPr>
            </w:pPr>
            <w:r w:rsidRPr="00EB173C">
              <w:rPr>
                <w:b/>
                <w:bCs/>
                <w:color w:val="auto"/>
                <w:lang w:val="bg-BG"/>
              </w:rPr>
              <w:t xml:space="preserve">Относно </w:t>
            </w:r>
          </w:p>
        </w:tc>
      </w:tr>
      <w:tr w:rsidR="0027449C" w:rsidRPr="009F78ED" w:rsidTr="004B06EC">
        <w:trPr>
          <w:trHeight w:val="715"/>
          <w:jc w:val="center"/>
        </w:trPr>
        <w:tc>
          <w:tcPr>
            <w:tcW w:w="709" w:type="dxa"/>
            <w:shd w:val="clear" w:color="auto" w:fill="auto"/>
            <w:vAlign w:val="center"/>
          </w:tcPr>
          <w:p w:rsidR="0027449C" w:rsidRPr="00EB173C" w:rsidRDefault="0027449C" w:rsidP="0027449C">
            <w:pPr>
              <w:spacing w:before="120" w:after="120"/>
              <w:jc w:val="center"/>
              <w:rPr>
                <w:color w:val="auto"/>
                <w:sz w:val="20"/>
                <w:szCs w:val="20"/>
                <w:lang w:val="bg-BG"/>
              </w:rPr>
            </w:pPr>
            <w:r w:rsidRPr="00EB173C">
              <w:rPr>
                <w:color w:val="auto"/>
                <w:sz w:val="20"/>
                <w:szCs w:val="20"/>
                <w:lang w:val="bg-BG"/>
              </w:rPr>
              <w:t>1.</w:t>
            </w:r>
          </w:p>
        </w:tc>
        <w:tc>
          <w:tcPr>
            <w:tcW w:w="2753" w:type="dxa"/>
            <w:shd w:val="clear" w:color="auto" w:fill="auto"/>
            <w:vAlign w:val="center"/>
          </w:tcPr>
          <w:p w:rsidR="0027449C" w:rsidRPr="00EB173C" w:rsidRDefault="0027449C" w:rsidP="0027449C">
            <w:pPr>
              <w:jc w:val="center"/>
              <w:rPr>
                <w:bCs/>
                <w:sz w:val="20"/>
                <w:szCs w:val="20"/>
                <w:lang w:val="bg-BG"/>
              </w:rPr>
            </w:pPr>
            <w:r w:rsidRPr="00EB173C">
              <w:rPr>
                <w:bCs/>
                <w:sz w:val="20"/>
                <w:szCs w:val="20"/>
                <w:lang w:val="bg-BG"/>
              </w:rPr>
              <w:t xml:space="preserve">№ Ц - 9 от 16.03.2015 г. </w:t>
            </w:r>
          </w:p>
        </w:tc>
        <w:tc>
          <w:tcPr>
            <w:tcW w:w="6753" w:type="dxa"/>
            <w:shd w:val="clear" w:color="auto" w:fill="auto"/>
            <w:vAlign w:val="center"/>
          </w:tcPr>
          <w:p w:rsidR="0027449C" w:rsidRPr="00EB173C" w:rsidRDefault="0027449C" w:rsidP="0027449C">
            <w:pPr>
              <w:spacing w:before="120" w:after="120"/>
              <w:jc w:val="both"/>
              <w:rPr>
                <w:bCs/>
                <w:sz w:val="20"/>
                <w:szCs w:val="20"/>
                <w:lang w:val="bg-BG"/>
              </w:rPr>
            </w:pPr>
            <w:r w:rsidRPr="00EB173C">
              <w:rPr>
                <w:bCs/>
                <w:sz w:val="20"/>
                <w:szCs w:val="20"/>
                <w:lang w:val="bg-BG"/>
              </w:rPr>
              <w:t>Решение за утвърждаване на „Газтрейд Сливен” ЕООД цени за пренос на природен газ през газоразпределителната мрежа и цени, по които продава природен газ на клиенти, присъединени към газоразпределителната мрежа на територията на община Сливен, при регулаторен период до 2018 г. включително</w:t>
            </w:r>
          </w:p>
        </w:tc>
      </w:tr>
      <w:tr w:rsidR="0027449C" w:rsidRPr="009F78ED" w:rsidTr="004B06EC">
        <w:trPr>
          <w:trHeight w:val="715"/>
          <w:jc w:val="center"/>
        </w:trPr>
        <w:tc>
          <w:tcPr>
            <w:tcW w:w="709" w:type="dxa"/>
            <w:shd w:val="clear" w:color="auto" w:fill="auto"/>
            <w:vAlign w:val="center"/>
          </w:tcPr>
          <w:p w:rsidR="0027449C" w:rsidRPr="00EB173C" w:rsidRDefault="0027449C" w:rsidP="0027449C">
            <w:pPr>
              <w:spacing w:before="120" w:after="120"/>
              <w:jc w:val="center"/>
              <w:rPr>
                <w:color w:val="auto"/>
                <w:sz w:val="20"/>
                <w:szCs w:val="20"/>
                <w:lang w:val="bg-BG"/>
              </w:rPr>
            </w:pPr>
            <w:r w:rsidRPr="00EB173C">
              <w:rPr>
                <w:color w:val="auto"/>
                <w:sz w:val="20"/>
                <w:szCs w:val="20"/>
                <w:lang w:val="bg-BG"/>
              </w:rPr>
              <w:t>2.</w:t>
            </w:r>
          </w:p>
        </w:tc>
        <w:tc>
          <w:tcPr>
            <w:tcW w:w="2753" w:type="dxa"/>
            <w:shd w:val="clear" w:color="auto" w:fill="auto"/>
            <w:vAlign w:val="center"/>
          </w:tcPr>
          <w:p w:rsidR="0027449C" w:rsidRPr="00EB173C" w:rsidRDefault="0027449C" w:rsidP="0027449C">
            <w:pPr>
              <w:spacing w:before="120" w:after="120"/>
              <w:jc w:val="center"/>
              <w:rPr>
                <w:bCs/>
                <w:sz w:val="20"/>
                <w:szCs w:val="20"/>
                <w:lang w:val="bg-BG"/>
              </w:rPr>
            </w:pPr>
            <w:r w:rsidRPr="00EB173C">
              <w:rPr>
                <w:bCs/>
                <w:sz w:val="20"/>
                <w:szCs w:val="20"/>
                <w:lang w:val="bg-BG"/>
              </w:rPr>
              <w:t>№ Ц - 13 от 30.03.2015 г.</w:t>
            </w:r>
          </w:p>
        </w:tc>
        <w:tc>
          <w:tcPr>
            <w:tcW w:w="6753" w:type="dxa"/>
            <w:shd w:val="clear" w:color="auto" w:fill="auto"/>
            <w:vAlign w:val="center"/>
          </w:tcPr>
          <w:p w:rsidR="0027449C" w:rsidRPr="00EB173C" w:rsidRDefault="0027449C" w:rsidP="0027449C">
            <w:pPr>
              <w:spacing w:before="120" w:after="120"/>
              <w:jc w:val="both"/>
              <w:rPr>
                <w:bCs/>
                <w:sz w:val="20"/>
                <w:szCs w:val="20"/>
                <w:lang w:val="bg-BG"/>
              </w:rPr>
            </w:pPr>
            <w:r w:rsidRPr="00EB173C">
              <w:rPr>
                <w:sz w:val="20"/>
                <w:szCs w:val="20"/>
                <w:lang w:val="bg-BG"/>
              </w:rPr>
              <w:t xml:space="preserve">Пределни цени на природния газ на </w:t>
            </w:r>
            <w:r w:rsidRPr="00EB173C">
              <w:rPr>
                <w:bCs/>
                <w:sz w:val="20"/>
                <w:szCs w:val="20"/>
                <w:lang w:val="bg-BG"/>
              </w:rPr>
              <w:t>„Булгаргаз” ЕАД</w:t>
            </w:r>
            <w:r w:rsidRPr="00EB173C">
              <w:rPr>
                <w:sz w:val="20"/>
                <w:szCs w:val="20"/>
                <w:lang w:val="bg-BG"/>
              </w:rPr>
              <w:t xml:space="preserve"> при продажба от Обществения доставчик на крайните снабдители и клиенти, присъединени към газопреносната мрежа за ІІ</w:t>
            </w:r>
            <w:r w:rsidRPr="00EB173C">
              <w:rPr>
                <w:sz w:val="20"/>
                <w:szCs w:val="20"/>
                <w:vertAlign w:val="superscript"/>
                <w:lang w:val="bg-BG"/>
              </w:rPr>
              <w:t>-ро</w:t>
            </w:r>
            <w:r w:rsidRPr="00EB173C">
              <w:rPr>
                <w:sz w:val="20"/>
                <w:szCs w:val="20"/>
                <w:lang w:val="bg-BG"/>
              </w:rPr>
              <w:t xml:space="preserve"> тримесечие на 2015 г.</w:t>
            </w:r>
          </w:p>
        </w:tc>
      </w:tr>
      <w:tr w:rsidR="0027449C" w:rsidRPr="009F78ED" w:rsidTr="004B06EC">
        <w:trPr>
          <w:trHeight w:val="715"/>
          <w:jc w:val="center"/>
        </w:trPr>
        <w:tc>
          <w:tcPr>
            <w:tcW w:w="709" w:type="dxa"/>
            <w:shd w:val="clear" w:color="auto" w:fill="auto"/>
            <w:vAlign w:val="center"/>
          </w:tcPr>
          <w:p w:rsidR="0027449C" w:rsidRPr="00EB173C" w:rsidRDefault="0027449C" w:rsidP="0027449C">
            <w:pPr>
              <w:spacing w:before="120" w:after="120"/>
              <w:jc w:val="center"/>
              <w:rPr>
                <w:color w:val="auto"/>
                <w:sz w:val="20"/>
                <w:szCs w:val="20"/>
                <w:lang w:val="bg-BG"/>
              </w:rPr>
            </w:pPr>
            <w:r w:rsidRPr="00EB173C">
              <w:rPr>
                <w:color w:val="auto"/>
                <w:sz w:val="20"/>
                <w:szCs w:val="20"/>
                <w:lang w:val="bg-BG"/>
              </w:rPr>
              <w:t>3.</w:t>
            </w:r>
          </w:p>
        </w:tc>
        <w:tc>
          <w:tcPr>
            <w:tcW w:w="2753" w:type="dxa"/>
            <w:shd w:val="clear" w:color="auto" w:fill="auto"/>
            <w:vAlign w:val="center"/>
          </w:tcPr>
          <w:p w:rsidR="0027449C" w:rsidRPr="00EB173C" w:rsidRDefault="0027449C" w:rsidP="0027449C">
            <w:pPr>
              <w:spacing w:before="120" w:after="120"/>
              <w:jc w:val="center"/>
              <w:rPr>
                <w:bCs/>
                <w:sz w:val="20"/>
                <w:szCs w:val="20"/>
                <w:lang w:val="bg-BG"/>
              </w:rPr>
            </w:pPr>
            <w:r w:rsidRPr="00EB173C">
              <w:rPr>
                <w:bCs/>
                <w:sz w:val="20"/>
                <w:szCs w:val="20"/>
                <w:lang w:val="bg-BG"/>
              </w:rPr>
              <w:t>№ Ц - 16 от 18.05.2015 г.</w:t>
            </w:r>
          </w:p>
        </w:tc>
        <w:tc>
          <w:tcPr>
            <w:tcW w:w="6753" w:type="dxa"/>
            <w:shd w:val="clear" w:color="auto" w:fill="auto"/>
            <w:vAlign w:val="center"/>
          </w:tcPr>
          <w:p w:rsidR="0027449C" w:rsidRPr="00EB173C" w:rsidRDefault="0027449C" w:rsidP="0027449C">
            <w:pPr>
              <w:spacing w:before="120" w:after="120"/>
              <w:jc w:val="both"/>
              <w:rPr>
                <w:sz w:val="20"/>
                <w:szCs w:val="20"/>
                <w:lang w:val="bg-BG"/>
              </w:rPr>
            </w:pPr>
            <w:r w:rsidRPr="00EB173C">
              <w:rPr>
                <w:bCs/>
                <w:sz w:val="20"/>
                <w:szCs w:val="20"/>
                <w:lang w:val="bg-BG"/>
              </w:rPr>
              <w:t>Решение за утвърждаване на „Ситигаз България” ЕАД цени за пренос на природен газ през газоразпределителната мрежа и цени, по които продава природен газ на клиенти, присъединени към газоразпределителната мрежа на обособена територия „Тракия” и общините Кърджали, Велинград, Павел баня, Гурково, Твърдица и Брацигово, при регулаторен период до 2018 г. включително</w:t>
            </w:r>
          </w:p>
        </w:tc>
      </w:tr>
      <w:tr w:rsidR="0027449C" w:rsidRPr="009F78ED" w:rsidTr="004B06EC">
        <w:trPr>
          <w:trHeight w:val="527"/>
          <w:jc w:val="center"/>
        </w:trPr>
        <w:tc>
          <w:tcPr>
            <w:tcW w:w="709" w:type="dxa"/>
            <w:shd w:val="clear" w:color="auto" w:fill="auto"/>
            <w:vAlign w:val="center"/>
          </w:tcPr>
          <w:p w:rsidR="0027449C" w:rsidRPr="00EB173C" w:rsidRDefault="0027449C" w:rsidP="0027449C">
            <w:pPr>
              <w:spacing w:before="120" w:after="120"/>
              <w:jc w:val="center"/>
              <w:rPr>
                <w:color w:val="auto"/>
                <w:sz w:val="20"/>
                <w:szCs w:val="20"/>
                <w:lang w:val="bg-BG"/>
              </w:rPr>
            </w:pPr>
            <w:r w:rsidRPr="00EB173C">
              <w:rPr>
                <w:color w:val="auto"/>
                <w:sz w:val="20"/>
                <w:szCs w:val="20"/>
                <w:lang w:val="bg-BG"/>
              </w:rPr>
              <w:lastRenderedPageBreak/>
              <w:t>4.</w:t>
            </w:r>
          </w:p>
        </w:tc>
        <w:tc>
          <w:tcPr>
            <w:tcW w:w="2753" w:type="dxa"/>
            <w:shd w:val="clear" w:color="auto" w:fill="auto"/>
            <w:vAlign w:val="center"/>
          </w:tcPr>
          <w:p w:rsidR="0027449C" w:rsidRPr="00EB173C" w:rsidRDefault="0027449C" w:rsidP="0027449C">
            <w:pPr>
              <w:spacing w:before="120" w:after="120"/>
              <w:jc w:val="center"/>
              <w:rPr>
                <w:bCs/>
                <w:sz w:val="20"/>
                <w:szCs w:val="20"/>
                <w:lang w:val="bg-BG"/>
              </w:rPr>
            </w:pPr>
            <w:r w:rsidRPr="00EB173C">
              <w:rPr>
                <w:bCs/>
                <w:sz w:val="20"/>
                <w:szCs w:val="20"/>
                <w:lang w:val="bg-BG"/>
              </w:rPr>
              <w:t>№ Ц - 19 от 15.06.2015 г.</w:t>
            </w:r>
          </w:p>
        </w:tc>
        <w:tc>
          <w:tcPr>
            <w:tcW w:w="6753" w:type="dxa"/>
            <w:shd w:val="clear" w:color="auto" w:fill="auto"/>
            <w:vAlign w:val="center"/>
          </w:tcPr>
          <w:p w:rsidR="0027449C" w:rsidRPr="00EB173C" w:rsidRDefault="0027449C" w:rsidP="0027449C">
            <w:pPr>
              <w:autoSpaceDE w:val="0"/>
              <w:autoSpaceDN w:val="0"/>
              <w:adjustRightInd w:val="0"/>
              <w:rPr>
                <w:rFonts w:eastAsia="Calibri"/>
                <w:sz w:val="20"/>
                <w:szCs w:val="20"/>
                <w:lang w:val="bg-BG" w:eastAsia="bg-BG"/>
              </w:rPr>
            </w:pPr>
            <w:r w:rsidRPr="00EB173C">
              <w:rPr>
                <w:bCs/>
                <w:sz w:val="20"/>
                <w:szCs w:val="20"/>
                <w:lang w:val="bg-BG"/>
              </w:rPr>
              <w:t xml:space="preserve">Решение за утвърждаване </w:t>
            </w:r>
            <w:r w:rsidRPr="00EB173C">
              <w:rPr>
                <w:rFonts w:eastAsia="Calibri"/>
                <w:bCs/>
                <w:sz w:val="20"/>
                <w:szCs w:val="20"/>
                <w:lang w:val="bg-BG" w:eastAsia="bg-BG"/>
              </w:rPr>
              <w:t>на „Примагаз“ АД цени за пренос на природен газ през газоразпределителната мрежа и цени, по които продава природен газ на клиенти, присъединени към газоразпределителната мрежа на територията на кметствата</w:t>
            </w:r>
            <w:r w:rsidRPr="00EB173C">
              <w:rPr>
                <w:rFonts w:eastAsia="Calibri"/>
                <w:sz w:val="20"/>
                <w:szCs w:val="20"/>
                <w:lang w:val="bg-BG" w:eastAsia="bg-BG"/>
              </w:rPr>
              <w:t xml:space="preserve"> </w:t>
            </w:r>
            <w:r w:rsidRPr="00EB173C">
              <w:rPr>
                <w:rFonts w:eastAsia="Calibri"/>
                <w:bCs/>
                <w:color w:val="auto"/>
                <w:sz w:val="20"/>
                <w:szCs w:val="20"/>
                <w:lang w:val="bg-BG" w:eastAsia="bg-BG"/>
              </w:rPr>
              <w:t>„Владислав Варненчик”, „Младост” и „Аспарухово” в състава на община Варна, при регулаторен период до 2018 г. включително.</w:t>
            </w:r>
          </w:p>
        </w:tc>
      </w:tr>
      <w:tr w:rsidR="0027449C" w:rsidRPr="009F78ED" w:rsidTr="004B06EC">
        <w:trPr>
          <w:trHeight w:val="527"/>
          <w:jc w:val="center"/>
        </w:trPr>
        <w:tc>
          <w:tcPr>
            <w:tcW w:w="709" w:type="dxa"/>
            <w:shd w:val="clear" w:color="auto" w:fill="auto"/>
            <w:vAlign w:val="center"/>
          </w:tcPr>
          <w:p w:rsidR="0027449C" w:rsidRPr="00EB173C" w:rsidRDefault="0027449C" w:rsidP="0027449C">
            <w:pPr>
              <w:spacing w:before="120" w:after="120"/>
              <w:jc w:val="center"/>
              <w:rPr>
                <w:color w:val="auto"/>
                <w:sz w:val="20"/>
                <w:szCs w:val="20"/>
                <w:lang w:val="bg-BG"/>
              </w:rPr>
            </w:pPr>
            <w:r w:rsidRPr="00EB173C">
              <w:rPr>
                <w:color w:val="auto"/>
                <w:sz w:val="20"/>
                <w:szCs w:val="20"/>
                <w:lang w:val="bg-BG"/>
              </w:rPr>
              <w:t>5.</w:t>
            </w:r>
          </w:p>
        </w:tc>
        <w:tc>
          <w:tcPr>
            <w:tcW w:w="2753" w:type="dxa"/>
            <w:shd w:val="clear" w:color="auto" w:fill="auto"/>
            <w:vAlign w:val="center"/>
          </w:tcPr>
          <w:p w:rsidR="0027449C" w:rsidRPr="00EB173C" w:rsidRDefault="0027449C" w:rsidP="0027449C">
            <w:pPr>
              <w:spacing w:before="120" w:after="120"/>
              <w:jc w:val="center"/>
              <w:rPr>
                <w:bCs/>
                <w:sz w:val="20"/>
                <w:szCs w:val="20"/>
                <w:lang w:val="bg-BG"/>
              </w:rPr>
            </w:pPr>
            <w:r w:rsidRPr="00EB173C">
              <w:rPr>
                <w:bCs/>
                <w:sz w:val="20"/>
                <w:szCs w:val="20"/>
                <w:lang w:val="bg-BG"/>
              </w:rPr>
              <w:t>№ Ц - 20 от 26.06.2015 г.</w:t>
            </w:r>
          </w:p>
        </w:tc>
        <w:tc>
          <w:tcPr>
            <w:tcW w:w="6753" w:type="dxa"/>
            <w:shd w:val="clear" w:color="auto" w:fill="auto"/>
            <w:vAlign w:val="center"/>
          </w:tcPr>
          <w:p w:rsidR="0027449C" w:rsidRPr="00EB173C" w:rsidRDefault="0027449C" w:rsidP="0027449C">
            <w:pPr>
              <w:spacing w:before="120" w:after="120"/>
              <w:jc w:val="both"/>
              <w:rPr>
                <w:b/>
                <w:bCs/>
                <w:sz w:val="20"/>
                <w:szCs w:val="20"/>
                <w:lang w:val="bg-BG"/>
              </w:rPr>
            </w:pPr>
            <w:r w:rsidRPr="00EB173C">
              <w:rPr>
                <w:sz w:val="20"/>
                <w:szCs w:val="20"/>
                <w:lang w:val="bg-BG"/>
              </w:rPr>
              <w:t xml:space="preserve">Пределни цени на природния газ на </w:t>
            </w:r>
            <w:r w:rsidRPr="00EB173C">
              <w:rPr>
                <w:bCs/>
                <w:sz w:val="20"/>
                <w:szCs w:val="20"/>
                <w:lang w:val="bg-BG"/>
              </w:rPr>
              <w:t>„Булгаргаз” ЕАД</w:t>
            </w:r>
            <w:r w:rsidRPr="00EB173C">
              <w:rPr>
                <w:sz w:val="20"/>
                <w:szCs w:val="20"/>
                <w:lang w:val="bg-BG"/>
              </w:rPr>
              <w:t xml:space="preserve"> при продажба от Обществения доставчик на крайните снабдители и клиенти, присъединени към газопреносната мрежа за ІІІ</w:t>
            </w:r>
            <w:r w:rsidRPr="00EB173C">
              <w:rPr>
                <w:sz w:val="20"/>
                <w:szCs w:val="20"/>
                <w:vertAlign w:val="superscript"/>
                <w:lang w:val="bg-BG"/>
              </w:rPr>
              <w:t>-то</w:t>
            </w:r>
            <w:r w:rsidRPr="00EB173C">
              <w:rPr>
                <w:sz w:val="20"/>
                <w:szCs w:val="20"/>
                <w:lang w:val="bg-BG"/>
              </w:rPr>
              <w:t xml:space="preserve"> тримесечие на 2015 г.</w:t>
            </w:r>
          </w:p>
        </w:tc>
      </w:tr>
      <w:tr w:rsidR="0027449C" w:rsidRPr="009F78ED" w:rsidTr="004B06EC">
        <w:trPr>
          <w:trHeight w:val="1060"/>
          <w:jc w:val="center"/>
        </w:trPr>
        <w:tc>
          <w:tcPr>
            <w:tcW w:w="709" w:type="dxa"/>
            <w:shd w:val="clear" w:color="auto" w:fill="auto"/>
            <w:vAlign w:val="center"/>
          </w:tcPr>
          <w:p w:rsidR="0027449C" w:rsidRPr="00EB173C" w:rsidRDefault="0027449C" w:rsidP="0027449C">
            <w:pPr>
              <w:spacing w:before="120" w:after="120"/>
              <w:jc w:val="center"/>
              <w:rPr>
                <w:color w:val="auto"/>
                <w:sz w:val="20"/>
                <w:szCs w:val="20"/>
                <w:lang w:val="bg-BG"/>
              </w:rPr>
            </w:pPr>
            <w:r w:rsidRPr="00EB173C">
              <w:rPr>
                <w:color w:val="auto"/>
                <w:sz w:val="20"/>
                <w:szCs w:val="20"/>
                <w:lang w:val="bg-BG"/>
              </w:rPr>
              <w:t>6.</w:t>
            </w:r>
          </w:p>
        </w:tc>
        <w:tc>
          <w:tcPr>
            <w:tcW w:w="2753" w:type="dxa"/>
            <w:shd w:val="clear" w:color="auto" w:fill="auto"/>
            <w:vAlign w:val="center"/>
          </w:tcPr>
          <w:p w:rsidR="0027449C" w:rsidRPr="00EB173C" w:rsidRDefault="0027449C" w:rsidP="0027449C">
            <w:pPr>
              <w:spacing w:before="120" w:after="120"/>
              <w:jc w:val="center"/>
              <w:rPr>
                <w:bCs/>
                <w:sz w:val="20"/>
                <w:szCs w:val="20"/>
                <w:lang w:val="bg-BG"/>
              </w:rPr>
            </w:pPr>
            <w:r w:rsidRPr="00EB173C">
              <w:rPr>
                <w:bCs/>
                <w:sz w:val="20"/>
                <w:szCs w:val="20"/>
                <w:lang w:val="bg-BG"/>
              </w:rPr>
              <w:t>№ Ц - 21 от 29.06.2015 г.</w:t>
            </w:r>
          </w:p>
        </w:tc>
        <w:tc>
          <w:tcPr>
            <w:tcW w:w="6753" w:type="dxa"/>
            <w:shd w:val="clear" w:color="auto" w:fill="auto"/>
            <w:vAlign w:val="center"/>
          </w:tcPr>
          <w:p w:rsidR="0027449C" w:rsidRPr="00EB173C" w:rsidRDefault="0027449C" w:rsidP="0027449C">
            <w:pPr>
              <w:spacing w:before="120" w:after="120"/>
              <w:jc w:val="both"/>
              <w:rPr>
                <w:bCs/>
                <w:sz w:val="20"/>
                <w:szCs w:val="20"/>
                <w:lang w:val="bg-BG"/>
              </w:rPr>
            </w:pPr>
            <w:r w:rsidRPr="00EB173C">
              <w:rPr>
                <w:bCs/>
                <w:sz w:val="20"/>
                <w:szCs w:val="20"/>
                <w:lang w:val="bg-BG"/>
              </w:rPr>
              <w:t>Решение за утвърждаване на „Рила газ” ЕАД цени за пренос на природен газ през газоразпределителната мрежа, цени, по които продава природен газ на клиенти, присъединени към газоразпределителната мрежа, и цени за присъединяване към газоразпределителната мрежа на обособена територия „Запад“, при регулаторен период до 2018 г. включително.</w:t>
            </w:r>
          </w:p>
        </w:tc>
      </w:tr>
    </w:tbl>
    <w:p w:rsidR="0027449C" w:rsidRPr="00EB173C" w:rsidRDefault="0027449C" w:rsidP="0027449C">
      <w:pPr>
        <w:spacing w:before="120" w:after="120"/>
        <w:ind w:firstLine="285"/>
        <w:jc w:val="both"/>
        <w:rPr>
          <w:color w:val="auto"/>
          <w:lang w:val="bg-BG"/>
        </w:rPr>
      </w:pPr>
    </w:p>
    <w:p w:rsidR="0027449C" w:rsidRPr="00EB173C" w:rsidRDefault="0027449C" w:rsidP="0027449C">
      <w:pPr>
        <w:spacing w:before="120" w:after="120"/>
        <w:jc w:val="both"/>
        <w:rPr>
          <w:b/>
          <w:color w:val="auto"/>
          <w:u w:val="single"/>
          <w:lang w:val="bg-BG"/>
        </w:rPr>
      </w:pPr>
      <w:r w:rsidRPr="00EB173C">
        <w:rPr>
          <w:b/>
          <w:color w:val="auto"/>
          <w:u w:val="single"/>
          <w:lang w:val="bg-BG"/>
        </w:rPr>
        <w:t>Неприключили производства</w:t>
      </w:r>
      <w:r w:rsidRPr="00EB173C">
        <w:rPr>
          <w:b/>
          <w:u w:val="single"/>
          <w:lang w:val="bg-BG"/>
        </w:rPr>
        <w:t xml:space="preserve"> за утвърждаване на цени:</w:t>
      </w:r>
    </w:p>
    <w:p w:rsidR="0027449C" w:rsidRPr="00EB173C" w:rsidRDefault="0027449C" w:rsidP="0027449C">
      <w:pPr>
        <w:spacing w:before="120" w:after="120"/>
        <w:jc w:val="both"/>
        <w:rPr>
          <w:color w:val="auto"/>
          <w:sz w:val="23"/>
          <w:szCs w:val="23"/>
          <w:lang w:val="bg-BG"/>
        </w:rPr>
      </w:pPr>
      <w:r w:rsidRPr="00EB173C">
        <w:rPr>
          <w:color w:val="auto"/>
          <w:lang w:val="bg-BG"/>
        </w:rPr>
        <w:t>Производствата по утвърждаване на цени, които са започнали, но не са приключени към 30.06.2015 г. са следните</w:t>
      </w:r>
      <w:r w:rsidRPr="00EB173C">
        <w:rPr>
          <w:color w:val="auto"/>
          <w:sz w:val="23"/>
          <w:szCs w:val="23"/>
          <w:lang w:val="bg-BG"/>
        </w:rPr>
        <w:t>:</w:t>
      </w:r>
    </w:p>
    <w:tbl>
      <w:tblPr>
        <w:tblW w:w="10206" w:type="dxa"/>
        <w:tblInd w:w="70" w:type="dxa"/>
        <w:tblLayout w:type="fixed"/>
        <w:tblCellMar>
          <w:left w:w="70" w:type="dxa"/>
          <w:right w:w="70" w:type="dxa"/>
        </w:tblCellMar>
        <w:tblLook w:val="0000" w:firstRow="0" w:lastRow="0" w:firstColumn="0" w:lastColumn="0" w:noHBand="0" w:noVBand="0"/>
      </w:tblPr>
      <w:tblGrid>
        <w:gridCol w:w="426"/>
        <w:gridCol w:w="3260"/>
        <w:gridCol w:w="1701"/>
        <w:gridCol w:w="4819"/>
      </w:tblGrid>
      <w:tr w:rsidR="0027449C" w:rsidRPr="00EB173C" w:rsidTr="004B06EC">
        <w:trPr>
          <w:trHeight w:val="537"/>
          <w:tblHeader/>
        </w:trPr>
        <w:tc>
          <w:tcPr>
            <w:tcW w:w="426" w:type="dxa"/>
            <w:tcBorders>
              <w:top w:val="single" w:sz="4" w:space="0" w:color="auto"/>
              <w:left w:val="single" w:sz="4" w:space="0" w:color="auto"/>
              <w:bottom w:val="single" w:sz="4" w:space="0" w:color="auto"/>
              <w:right w:val="single" w:sz="4" w:space="0" w:color="auto"/>
            </w:tcBorders>
            <w:shd w:val="clear" w:color="auto" w:fill="969696"/>
            <w:vAlign w:val="center"/>
          </w:tcPr>
          <w:p w:rsidR="0027449C" w:rsidRPr="00EB173C" w:rsidRDefault="0027449C" w:rsidP="0027449C">
            <w:pPr>
              <w:spacing w:before="120" w:after="120"/>
              <w:jc w:val="center"/>
              <w:rPr>
                <w:b/>
                <w:bCs/>
                <w:iCs/>
                <w:color w:val="auto"/>
                <w:lang w:val="bg-BG" w:eastAsia="bg-BG"/>
              </w:rPr>
            </w:pPr>
            <w:r w:rsidRPr="00EB173C">
              <w:rPr>
                <w:b/>
                <w:bCs/>
                <w:iCs/>
                <w:color w:val="auto"/>
                <w:lang w:val="bg-BG" w:eastAsia="bg-BG"/>
              </w:rPr>
              <w:t>№</w:t>
            </w:r>
          </w:p>
        </w:tc>
        <w:tc>
          <w:tcPr>
            <w:tcW w:w="3260" w:type="dxa"/>
            <w:tcBorders>
              <w:top w:val="single" w:sz="4" w:space="0" w:color="auto"/>
              <w:left w:val="nil"/>
              <w:bottom w:val="single" w:sz="4" w:space="0" w:color="auto"/>
              <w:right w:val="single" w:sz="4" w:space="0" w:color="auto"/>
            </w:tcBorders>
            <w:shd w:val="clear" w:color="auto" w:fill="969696"/>
            <w:vAlign w:val="center"/>
          </w:tcPr>
          <w:p w:rsidR="0027449C" w:rsidRPr="00EB173C" w:rsidRDefault="0027449C" w:rsidP="0027449C">
            <w:pPr>
              <w:spacing w:before="120" w:after="120"/>
              <w:jc w:val="center"/>
              <w:rPr>
                <w:b/>
                <w:bCs/>
                <w:iCs/>
                <w:color w:val="auto"/>
                <w:lang w:val="bg-BG" w:eastAsia="bg-BG"/>
              </w:rPr>
            </w:pPr>
            <w:r w:rsidRPr="00EB173C">
              <w:rPr>
                <w:b/>
                <w:bCs/>
                <w:iCs/>
                <w:color w:val="auto"/>
                <w:lang w:val="bg-BG" w:eastAsia="bg-BG"/>
              </w:rPr>
              <w:t xml:space="preserve">Заявление </w:t>
            </w:r>
          </w:p>
        </w:tc>
        <w:tc>
          <w:tcPr>
            <w:tcW w:w="1701" w:type="dxa"/>
            <w:tcBorders>
              <w:top w:val="single" w:sz="4" w:space="0" w:color="auto"/>
              <w:left w:val="nil"/>
              <w:bottom w:val="single" w:sz="4" w:space="0" w:color="auto"/>
              <w:right w:val="single" w:sz="4" w:space="0" w:color="auto"/>
            </w:tcBorders>
            <w:shd w:val="clear" w:color="auto" w:fill="969696"/>
            <w:vAlign w:val="center"/>
          </w:tcPr>
          <w:p w:rsidR="0027449C" w:rsidRPr="00EB173C" w:rsidRDefault="0027449C" w:rsidP="0027449C">
            <w:pPr>
              <w:spacing w:before="120" w:after="120"/>
              <w:jc w:val="center"/>
              <w:rPr>
                <w:b/>
                <w:bCs/>
                <w:iCs/>
                <w:color w:val="auto"/>
                <w:lang w:val="bg-BG" w:eastAsia="bg-BG"/>
              </w:rPr>
            </w:pPr>
            <w:r w:rsidRPr="00EB173C">
              <w:rPr>
                <w:b/>
                <w:bCs/>
                <w:iCs/>
                <w:color w:val="auto"/>
                <w:lang w:val="bg-BG" w:eastAsia="bg-BG"/>
              </w:rPr>
              <w:t>Име на дружеството</w:t>
            </w:r>
          </w:p>
        </w:tc>
        <w:tc>
          <w:tcPr>
            <w:tcW w:w="4819" w:type="dxa"/>
            <w:tcBorders>
              <w:top w:val="single" w:sz="4" w:space="0" w:color="auto"/>
              <w:left w:val="nil"/>
              <w:bottom w:val="single" w:sz="4" w:space="0" w:color="auto"/>
              <w:right w:val="single" w:sz="4" w:space="0" w:color="auto"/>
            </w:tcBorders>
            <w:shd w:val="clear" w:color="auto" w:fill="969696"/>
            <w:vAlign w:val="center"/>
          </w:tcPr>
          <w:p w:rsidR="0027449C" w:rsidRPr="00EB173C" w:rsidRDefault="0027449C" w:rsidP="0027449C">
            <w:pPr>
              <w:spacing w:before="120" w:after="120"/>
              <w:jc w:val="center"/>
              <w:rPr>
                <w:b/>
                <w:bCs/>
                <w:iCs/>
                <w:color w:val="auto"/>
                <w:lang w:val="bg-BG" w:eastAsia="bg-BG"/>
              </w:rPr>
            </w:pPr>
            <w:r w:rsidRPr="00EB173C">
              <w:rPr>
                <w:b/>
                <w:bCs/>
                <w:iCs/>
                <w:color w:val="auto"/>
                <w:lang w:val="bg-BG" w:eastAsia="bg-BG"/>
              </w:rPr>
              <w:t>Относно</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1.</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Е-15-24-26 от 20.10.2014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„Черноморска технологична компания”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община Сопот за периода 2015 – 2019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2.</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Е-15-24-27 от 20.10.2014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„Черноморска технологична компания”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община Хисаря за периода 2015 – 2019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3.</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Е-15-23-11 от 13.05.2015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„Газинженеринг“ ООД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общините Долни Дъбник за периода 2014 – 2018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4.</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 Е-15-22-9 от 14.05.2015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„Каварна Газ“ ООД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общините Каварна и Шабла за периода 2014 – 2018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en-US" w:eastAsia="bg-BG"/>
              </w:rPr>
              <w:t>5</w:t>
            </w:r>
            <w:r w:rsidRPr="00EB173C">
              <w:rPr>
                <w:color w:val="auto"/>
                <w:sz w:val="20"/>
                <w:szCs w:val="20"/>
                <w:lang w:val="bg-BG" w:eastAsia="bg-BG"/>
              </w:rPr>
              <w:t>.</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Е-15-33-</w:t>
            </w:r>
            <w:r w:rsidRPr="00EB173C">
              <w:rPr>
                <w:color w:val="auto"/>
                <w:sz w:val="20"/>
                <w:szCs w:val="20"/>
                <w:lang w:val="en-US" w:eastAsia="bg-BG"/>
              </w:rPr>
              <w:t>5</w:t>
            </w:r>
            <w:r w:rsidRPr="00EB173C">
              <w:rPr>
                <w:color w:val="auto"/>
                <w:sz w:val="20"/>
                <w:szCs w:val="20"/>
                <w:lang w:val="bg-BG" w:eastAsia="bg-BG"/>
              </w:rPr>
              <w:t xml:space="preserve"> от 1</w:t>
            </w:r>
            <w:r w:rsidRPr="00EB173C">
              <w:rPr>
                <w:color w:val="auto"/>
                <w:sz w:val="20"/>
                <w:szCs w:val="20"/>
                <w:lang w:val="en-US" w:eastAsia="bg-BG"/>
              </w:rPr>
              <w:t>1</w:t>
            </w:r>
            <w:r w:rsidRPr="00EB173C">
              <w:rPr>
                <w:color w:val="auto"/>
                <w:sz w:val="20"/>
                <w:szCs w:val="20"/>
                <w:lang w:val="bg-BG" w:eastAsia="bg-BG"/>
              </w:rPr>
              <w:t>.</w:t>
            </w:r>
            <w:r w:rsidRPr="00EB173C">
              <w:rPr>
                <w:color w:val="auto"/>
                <w:sz w:val="20"/>
                <w:szCs w:val="20"/>
                <w:lang w:val="en-US" w:eastAsia="bg-BG"/>
              </w:rPr>
              <w:t>05</w:t>
            </w:r>
            <w:r w:rsidRPr="00EB173C">
              <w:rPr>
                <w:color w:val="auto"/>
                <w:sz w:val="20"/>
                <w:szCs w:val="20"/>
                <w:lang w:val="bg-BG" w:eastAsia="bg-BG"/>
              </w:rPr>
              <w:t>.201</w:t>
            </w:r>
            <w:r w:rsidRPr="00EB173C">
              <w:rPr>
                <w:color w:val="auto"/>
                <w:sz w:val="20"/>
                <w:szCs w:val="20"/>
                <w:lang w:val="en-US" w:eastAsia="bg-BG"/>
              </w:rPr>
              <w:t>5</w:t>
            </w:r>
            <w:r w:rsidRPr="00EB173C">
              <w:rPr>
                <w:color w:val="auto"/>
                <w:sz w:val="20"/>
                <w:szCs w:val="20"/>
                <w:lang w:val="bg-BG" w:eastAsia="bg-BG"/>
              </w:rPr>
              <w:t xml:space="preserve">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„Камено-газ” ЕООД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на територията на община Камено за периода 2015 – 2019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en-US" w:eastAsia="bg-BG"/>
              </w:rPr>
              <w:t>6</w:t>
            </w:r>
            <w:r w:rsidRPr="00EB173C">
              <w:rPr>
                <w:color w:val="auto"/>
                <w:sz w:val="20"/>
                <w:szCs w:val="20"/>
                <w:lang w:val="bg-BG" w:eastAsia="bg-BG"/>
              </w:rPr>
              <w:t>.</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18"/>
                <w:szCs w:val="18"/>
                <w:lang w:val="bg-BG" w:eastAsia="bg-BG"/>
              </w:rPr>
              <w:t>вх. № Е-15-28-9 от 12.05.2015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18"/>
                <w:szCs w:val="18"/>
                <w:lang w:val="bg-BG" w:eastAsia="bg-BG"/>
              </w:rPr>
              <w:t>"Балкангаз 2000"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община Правец за периода 2015 – 2019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7.</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Е-15-49-8 от 14.05.2015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„Неврокоп-газ”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община Гоце Делчев за периода 2015 – 2019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lastRenderedPageBreak/>
              <w:t>8.</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Е-15-30-</w:t>
            </w:r>
            <w:r w:rsidRPr="00EB173C">
              <w:rPr>
                <w:color w:val="auto"/>
                <w:sz w:val="20"/>
                <w:szCs w:val="20"/>
                <w:lang w:val="en-US" w:eastAsia="bg-BG"/>
              </w:rPr>
              <w:t>6</w:t>
            </w:r>
            <w:r w:rsidRPr="00EB173C">
              <w:rPr>
                <w:color w:val="auto"/>
                <w:sz w:val="20"/>
                <w:szCs w:val="20"/>
                <w:lang w:val="bg-BG" w:eastAsia="bg-BG"/>
              </w:rPr>
              <w:t xml:space="preserve"> от </w:t>
            </w:r>
            <w:r w:rsidRPr="00EB173C">
              <w:rPr>
                <w:color w:val="auto"/>
                <w:sz w:val="20"/>
                <w:szCs w:val="20"/>
                <w:lang w:val="en-US" w:eastAsia="bg-BG"/>
              </w:rPr>
              <w:t>22</w:t>
            </w:r>
            <w:r w:rsidRPr="00EB173C">
              <w:rPr>
                <w:color w:val="auto"/>
                <w:sz w:val="20"/>
                <w:szCs w:val="20"/>
                <w:lang w:val="bg-BG" w:eastAsia="bg-BG"/>
              </w:rPr>
              <w:t>.0</w:t>
            </w:r>
            <w:r w:rsidRPr="00EB173C">
              <w:rPr>
                <w:color w:val="auto"/>
                <w:sz w:val="20"/>
                <w:szCs w:val="20"/>
                <w:lang w:val="en-US" w:eastAsia="bg-BG"/>
              </w:rPr>
              <w:t>5</w:t>
            </w:r>
            <w:r w:rsidRPr="00EB173C">
              <w:rPr>
                <w:color w:val="auto"/>
                <w:sz w:val="20"/>
                <w:szCs w:val="20"/>
                <w:lang w:val="bg-BG" w:eastAsia="bg-BG"/>
              </w:rPr>
              <w:t>.201</w:t>
            </w:r>
            <w:r w:rsidRPr="00EB173C">
              <w:rPr>
                <w:color w:val="auto"/>
                <w:sz w:val="20"/>
                <w:szCs w:val="20"/>
                <w:lang w:val="en-US" w:eastAsia="bg-BG"/>
              </w:rPr>
              <w:t>5</w:t>
            </w:r>
            <w:r w:rsidRPr="00EB173C">
              <w:rPr>
                <w:color w:val="auto"/>
                <w:sz w:val="20"/>
                <w:szCs w:val="20"/>
                <w:lang w:val="bg-BG" w:eastAsia="bg-BG"/>
              </w:rPr>
              <w:t xml:space="preserve">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„Добруджа газ”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община Генерал Тошево за периода 2015 – 2019 г.</w:t>
            </w:r>
          </w:p>
        </w:tc>
      </w:tr>
      <w:tr w:rsidR="0027449C" w:rsidRPr="009F78ED" w:rsidTr="004B06EC">
        <w:trPr>
          <w:trHeight w:val="9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9.</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Е-15-29-8 от 26.06.2015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„Комекес”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община Самоков за периода 2014 – 2018 г.</w:t>
            </w:r>
          </w:p>
        </w:tc>
      </w:tr>
      <w:tr w:rsidR="0027449C" w:rsidRPr="009F78ED" w:rsidTr="004B06EC">
        <w:trPr>
          <w:trHeight w:val="865"/>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10.</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Е-15-26-17 от 02.07.2015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„Севлиевогаз-2000”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територията на община Севлиево за периода 2015 – 2019 г.</w:t>
            </w:r>
          </w:p>
        </w:tc>
      </w:tr>
      <w:tr w:rsidR="0027449C" w:rsidRPr="009F78ED" w:rsidTr="004B06EC">
        <w:trPr>
          <w:trHeight w:val="865"/>
        </w:trPr>
        <w:tc>
          <w:tcPr>
            <w:tcW w:w="426" w:type="dxa"/>
            <w:tcBorders>
              <w:top w:val="nil"/>
              <w:left w:val="single" w:sz="4" w:space="0" w:color="auto"/>
              <w:bottom w:val="single" w:sz="4" w:space="0" w:color="auto"/>
              <w:right w:val="single" w:sz="4" w:space="0" w:color="auto"/>
            </w:tcBorders>
            <w:shd w:val="clear" w:color="auto" w:fill="auto"/>
            <w:noWrap/>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11.</w:t>
            </w:r>
          </w:p>
        </w:tc>
        <w:tc>
          <w:tcPr>
            <w:tcW w:w="3260"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вх. № Е-15-02-04 от 26.05.2015 г.</w:t>
            </w:r>
          </w:p>
        </w:tc>
        <w:tc>
          <w:tcPr>
            <w:tcW w:w="1701"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„Овергаз мрежи“ АД</w:t>
            </w:r>
          </w:p>
        </w:tc>
        <w:tc>
          <w:tcPr>
            <w:tcW w:w="4819" w:type="dxa"/>
            <w:tcBorders>
              <w:top w:val="nil"/>
              <w:left w:val="nil"/>
              <w:bottom w:val="single" w:sz="4" w:space="0" w:color="auto"/>
              <w:right w:val="single" w:sz="4" w:space="0" w:color="auto"/>
            </w:tcBorders>
            <w:shd w:val="clear" w:color="auto" w:fill="auto"/>
            <w:vAlign w:val="center"/>
          </w:tcPr>
          <w:p w:rsidR="0027449C" w:rsidRPr="00EB173C" w:rsidRDefault="0027449C" w:rsidP="0027449C">
            <w:pPr>
              <w:spacing w:before="120" w:after="120"/>
              <w:jc w:val="both"/>
              <w:rPr>
                <w:color w:val="auto"/>
                <w:sz w:val="20"/>
                <w:szCs w:val="20"/>
                <w:lang w:val="bg-BG" w:eastAsia="bg-BG"/>
              </w:rPr>
            </w:pPr>
            <w:r w:rsidRPr="00EB173C">
              <w:rPr>
                <w:color w:val="auto"/>
                <w:sz w:val="20"/>
                <w:szCs w:val="20"/>
                <w:lang w:val="bg-BG" w:eastAsia="bg-BG"/>
              </w:rPr>
              <w:t>утвърждаване на цени за разпределение и снабдяване с природен газ от краен снабдител за всички лицензирани територии на дружеството за периода 2015 - 2019 г.</w:t>
            </w:r>
          </w:p>
        </w:tc>
      </w:tr>
    </w:tbl>
    <w:p w:rsidR="0046033A" w:rsidRPr="00EB173C" w:rsidRDefault="0046033A" w:rsidP="008C2BE8">
      <w:pPr>
        <w:spacing w:before="120" w:after="120"/>
        <w:rPr>
          <w:lang w:val="bg-BG"/>
        </w:rPr>
      </w:pPr>
      <w:bookmarkStart w:id="19" w:name="_Toc410298097"/>
    </w:p>
    <w:p w:rsidR="007B697E" w:rsidRPr="00EB173C" w:rsidRDefault="004A0EC7" w:rsidP="004A0EC7">
      <w:pPr>
        <w:pStyle w:val="Heading2"/>
        <w:rPr>
          <w:lang w:val="bg-BG"/>
        </w:rPr>
      </w:pPr>
      <w:bookmarkStart w:id="20" w:name="_Toc410583130"/>
      <w:r w:rsidRPr="00EB173C">
        <w:rPr>
          <w:lang w:val="bg-BG"/>
        </w:rPr>
        <w:t>4</w:t>
      </w:r>
      <w:r w:rsidR="007B697E" w:rsidRPr="00EB173C">
        <w:rPr>
          <w:lang w:val="bg-BG"/>
        </w:rPr>
        <w:t>. ВОДОСНАБДЯВАНЕ И КАНАЛИЗАЦИЯ</w:t>
      </w:r>
      <w:bookmarkEnd w:id="19"/>
      <w:bookmarkEnd w:id="20"/>
    </w:p>
    <w:p w:rsidR="007B697E" w:rsidRPr="00EB173C" w:rsidRDefault="007B697E" w:rsidP="004D1F7E">
      <w:pPr>
        <w:widowControl w:val="0"/>
        <w:spacing w:before="120" w:after="120"/>
        <w:jc w:val="both"/>
        <w:rPr>
          <w:color w:val="auto"/>
          <w:lang w:val="bg-BG"/>
        </w:rPr>
      </w:pPr>
      <w:r w:rsidRPr="00EB173C">
        <w:rPr>
          <w:color w:val="auto"/>
          <w:lang w:val="bg-BG"/>
        </w:rPr>
        <w:t xml:space="preserve">През </w:t>
      </w:r>
      <w:r w:rsidR="001265FF" w:rsidRPr="00EB173C">
        <w:rPr>
          <w:color w:val="auto"/>
          <w:lang w:val="bg-BG"/>
        </w:rPr>
        <w:t>първото полугодие на 2015</w:t>
      </w:r>
      <w:r w:rsidRPr="00EB173C">
        <w:rPr>
          <w:color w:val="auto"/>
          <w:lang w:val="bg-BG"/>
        </w:rPr>
        <w:t xml:space="preserve"> г. </w:t>
      </w:r>
      <w:r w:rsidR="00F34E38" w:rsidRPr="00EB173C">
        <w:rPr>
          <w:color w:val="auto"/>
          <w:lang w:val="bg-BG"/>
        </w:rPr>
        <w:t>К</w:t>
      </w:r>
      <w:r w:rsidR="001265FF" w:rsidRPr="00EB173C">
        <w:rPr>
          <w:color w:val="auto"/>
          <w:lang w:val="bg-BG"/>
        </w:rPr>
        <w:t>омисията</w:t>
      </w:r>
      <w:r w:rsidR="0046033A" w:rsidRPr="00EB173C">
        <w:rPr>
          <w:color w:val="auto"/>
          <w:lang w:val="bg-BG"/>
        </w:rPr>
        <w:t xml:space="preserve"> е приела</w:t>
      </w:r>
      <w:r w:rsidRPr="00EB173C">
        <w:rPr>
          <w:color w:val="auto"/>
          <w:lang w:val="bg-BG"/>
        </w:rPr>
        <w:t xml:space="preserve"> решения</w:t>
      </w:r>
      <w:r w:rsidR="0046033A" w:rsidRPr="00EB173C">
        <w:rPr>
          <w:color w:val="auto"/>
          <w:lang w:val="bg-BG"/>
        </w:rPr>
        <w:t xml:space="preserve"> свързани с одобряване на бизнес планове и утвърждаване на цени в сектор водоснабдяване и канализация.</w:t>
      </w:r>
    </w:p>
    <w:p w:rsidR="00B755B1" w:rsidRPr="00EB173C" w:rsidRDefault="00B755B1" w:rsidP="00B755B1">
      <w:pPr>
        <w:autoSpaceDE w:val="0"/>
        <w:autoSpaceDN w:val="0"/>
        <w:adjustRightInd w:val="0"/>
        <w:spacing w:before="120"/>
        <w:jc w:val="both"/>
        <w:rPr>
          <w:rFonts w:eastAsia="Calibri"/>
          <w:b/>
          <w:bCs/>
          <w:color w:val="auto"/>
          <w:u w:val="single"/>
          <w:lang w:val="bg-BG"/>
        </w:rPr>
      </w:pPr>
      <w:r w:rsidRPr="00EB173C">
        <w:rPr>
          <w:rFonts w:eastAsia="Calibri"/>
          <w:b/>
          <w:bCs/>
          <w:color w:val="auto"/>
          <w:u w:val="single"/>
          <w:lang w:val="bg-BG"/>
        </w:rPr>
        <w:t>Бизнес планове</w:t>
      </w:r>
    </w:p>
    <w:p w:rsidR="007B697E" w:rsidRPr="00EB173C" w:rsidRDefault="007B697E" w:rsidP="00B755B1">
      <w:pPr>
        <w:autoSpaceDE w:val="0"/>
        <w:autoSpaceDN w:val="0"/>
        <w:adjustRightInd w:val="0"/>
        <w:spacing w:before="120"/>
        <w:jc w:val="both"/>
        <w:rPr>
          <w:rFonts w:eastAsia="Calibri"/>
          <w:b/>
          <w:bCs/>
          <w:color w:val="auto"/>
          <w:u w:val="single"/>
          <w:lang w:val="bg-BG"/>
        </w:rPr>
      </w:pPr>
      <w:r w:rsidRPr="00EB173C">
        <w:rPr>
          <w:rFonts w:eastAsia="Calibri"/>
          <w:bCs/>
          <w:color w:val="auto"/>
          <w:lang w:val="bg-BG"/>
        </w:rPr>
        <w:t>П</w:t>
      </w:r>
      <w:r w:rsidR="0046033A" w:rsidRPr="00EB173C">
        <w:rPr>
          <w:rFonts w:eastAsia="Calibri"/>
          <w:bCs/>
          <w:color w:val="auto"/>
          <w:lang w:val="bg-BG"/>
        </w:rPr>
        <w:t xml:space="preserve">о отношение на </w:t>
      </w:r>
      <w:r w:rsidRPr="00EB173C">
        <w:rPr>
          <w:rFonts w:eastAsia="Calibri"/>
          <w:bCs/>
          <w:color w:val="auto"/>
          <w:lang w:val="bg-BG"/>
        </w:rPr>
        <w:t>бизнес планове за развитие</w:t>
      </w:r>
      <w:r w:rsidR="0046033A" w:rsidRPr="00EB173C">
        <w:rPr>
          <w:rFonts w:eastAsia="Calibri"/>
          <w:bCs/>
          <w:color w:val="auto"/>
          <w:lang w:val="bg-BG"/>
        </w:rPr>
        <w:t>то на дейността на Ви</w:t>
      </w:r>
      <w:r w:rsidRPr="00EB173C">
        <w:rPr>
          <w:rFonts w:eastAsia="Calibri"/>
          <w:bCs/>
          <w:color w:val="auto"/>
          <w:lang w:val="bg-BG"/>
        </w:rPr>
        <w:t xml:space="preserve">К оператори за удължения регулаторен период до 31.12.2015 г., </w:t>
      </w:r>
      <w:r w:rsidR="0046033A" w:rsidRPr="00EB173C">
        <w:rPr>
          <w:rFonts w:eastAsia="Calibri"/>
          <w:bCs/>
          <w:color w:val="auto"/>
          <w:lang w:val="bg-BG"/>
        </w:rPr>
        <w:t>са взети решения за съответните дружества</w:t>
      </w:r>
      <w:r w:rsidR="00F80C7A" w:rsidRPr="00EB173C">
        <w:rPr>
          <w:rFonts w:eastAsia="Calibri"/>
          <w:bCs/>
          <w:color w:val="auto"/>
          <w:lang w:val="bg-BG"/>
        </w:rPr>
        <w:t xml:space="preserve"> за одобряване или връщане за доработване.</w:t>
      </w:r>
    </w:p>
    <w:p w:rsidR="00F80C7A" w:rsidRPr="00EB173C" w:rsidRDefault="00F80C7A" w:rsidP="004D1F7E">
      <w:pPr>
        <w:autoSpaceDE w:val="0"/>
        <w:autoSpaceDN w:val="0"/>
        <w:adjustRightInd w:val="0"/>
        <w:spacing w:before="120" w:after="120"/>
        <w:ind w:left="720" w:hanging="270"/>
        <w:contextualSpacing/>
        <w:jc w:val="both"/>
        <w:rPr>
          <w:rFonts w:eastAsia="Calibri"/>
          <w:bCs/>
          <w:color w:val="auto"/>
          <w:u w:val="single"/>
          <w:lang w:val="bg-BG"/>
        </w:rPr>
      </w:pPr>
    </w:p>
    <w:p w:rsidR="00F80C7A" w:rsidRPr="00EB173C" w:rsidRDefault="00F80C7A" w:rsidP="00517392">
      <w:pPr>
        <w:autoSpaceDE w:val="0"/>
        <w:autoSpaceDN w:val="0"/>
        <w:adjustRightInd w:val="0"/>
        <w:spacing w:before="120" w:after="120"/>
        <w:ind w:left="720" w:hanging="630"/>
        <w:contextualSpacing/>
        <w:jc w:val="both"/>
        <w:rPr>
          <w:rFonts w:eastAsia="Calibri"/>
          <w:bCs/>
          <w:color w:val="auto"/>
          <w:u w:val="single"/>
          <w:lang w:val="bg-BG"/>
        </w:rPr>
      </w:pPr>
      <w:r w:rsidRPr="00EB173C">
        <w:rPr>
          <w:rFonts w:eastAsia="Calibri"/>
          <w:bCs/>
          <w:color w:val="auto"/>
          <w:u w:val="single"/>
          <w:lang w:val="bg-BG"/>
        </w:rPr>
        <w:t>Приети са бизнес плановете на следните дружества:</w:t>
      </w:r>
    </w:p>
    <w:p w:rsidR="00A804EB" w:rsidRPr="00EB173C" w:rsidRDefault="00A804EB" w:rsidP="00517392">
      <w:pPr>
        <w:autoSpaceDE w:val="0"/>
        <w:autoSpaceDN w:val="0"/>
        <w:adjustRightInd w:val="0"/>
        <w:spacing w:before="120" w:after="120"/>
        <w:ind w:left="720" w:hanging="630"/>
        <w:contextualSpacing/>
        <w:jc w:val="both"/>
        <w:rPr>
          <w:rFonts w:eastAsia="Calibri"/>
          <w:bCs/>
          <w:color w:val="auto"/>
          <w:u w:val="single"/>
          <w:lang w:val="bg-BG"/>
        </w:rPr>
      </w:pPr>
    </w:p>
    <w:tbl>
      <w:tblPr>
        <w:tblW w:w="8804" w:type="dxa"/>
        <w:tblInd w:w="55" w:type="dxa"/>
        <w:tblCellMar>
          <w:left w:w="70" w:type="dxa"/>
          <w:right w:w="70" w:type="dxa"/>
        </w:tblCellMar>
        <w:tblLook w:val="04A0" w:firstRow="1" w:lastRow="0" w:firstColumn="1" w:lastColumn="0" w:noHBand="0" w:noVBand="1"/>
      </w:tblPr>
      <w:tblGrid>
        <w:gridCol w:w="6252"/>
        <w:gridCol w:w="1740"/>
        <w:gridCol w:w="812"/>
      </w:tblGrid>
      <w:tr w:rsidR="00A804EB" w:rsidRPr="00EB173C" w:rsidTr="00AB49B2">
        <w:trPr>
          <w:gridAfter w:val="1"/>
          <w:wAfter w:w="812" w:type="dxa"/>
          <w:trHeight w:val="300"/>
        </w:trPr>
        <w:tc>
          <w:tcPr>
            <w:tcW w:w="6252" w:type="dxa"/>
            <w:tcBorders>
              <w:bottom w:val="single" w:sz="4" w:space="0" w:color="auto"/>
            </w:tcBorders>
            <w:shd w:val="clear" w:color="000000" w:fill="FFFFFF"/>
            <w:noWrap/>
            <w:vAlign w:val="center"/>
            <w:hideMark/>
          </w:tcPr>
          <w:p w:rsidR="00A804EB" w:rsidRPr="00EB173C" w:rsidRDefault="00A804EB" w:rsidP="00A804EB">
            <w:pPr>
              <w:rPr>
                <w:color w:val="auto"/>
                <w:lang w:val="bg-BG" w:eastAsia="bg-BG"/>
              </w:rPr>
            </w:pPr>
            <w:r w:rsidRPr="00EB173C">
              <w:rPr>
                <w:color w:val="auto"/>
                <w:lang w:val="bg-BG" w:eastAsia="bg-BG"/>
              </w:rPr>
              <w:t xml:space="preserve">В и К оператор </w:t>
            </w:r>
          </w:p>
        </w:tc>
        <w:tc>
          <w:tcPr>
            <w:tcW w:w="1740" w:type="dxa"/>
            <w:tcBorders>
              <w:bottom w:val="single" w:sz="4" w:space="0" w:color="auto"/>
            </w:tcBorders>
            <w:shd w:val="clear" w:color="000000" w:fill="FFFFFF"/>
            <w:noWrap/>
            <w:vAlign w:val="center"/>
            <w:hideMark/>
          </w:tcPr>
          <w:p w:rsidR="00A804EB" w:rsidRPr="00EB173C" w:rsidRDefault="00A804EB" w:rsidP="00965A13">
            <w:pPr>
              <w:rPr>
                <w:color w:val="auto"/>
                <w:lang w:val="bg-BG" w:eastAsia="bg-BG"/>
              </w:rPr>
            </w:pPr>
            <w:r w:rsidRPr="00EB173C">
              <w:rPr>
                <w:color w:val="auto"/>
                <w:lang w:val="bg-BG" w:eastAsia="bg-BG"/>
              </w:rPr>
              <w:t>Решение №</w:t>
            </w:r>
          </w:p>
        </w:tc>
      </w:tr>
      <w:tr w:rsidR="001265FF" w:rsidRPr="00EB173C" w:rsidTr="00AB49B2">
        <w:trPr>
          <w:trHeight w:val="300"/>
        </w:trPr>
        <w:tc>
          <w:tcPr>
            <w:tcW w:w="6252" w:type="dxa"/>
            <w:tcBorders>
              <w:top w:val="single" w:sz="4" w:space="0" w:color="auto"/>
            </w:tcBorders>
            <w:shd w:val="clear" w:color="000000" w:fill="FFFFFF"/>
            <w:noWrap/>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ЕООД, гр. Пловдив </w:t>
            </w:r>
          </w:p>
        </w:tc>
        <w:tc>
          <w:tcPr>
            <w:tcW w:w="2552" w:type="dxa"/>
            <w:gridSpan w:val="2"/>
            <w:tcBorders>
              <w:top w:val="single" w:sz="4" w:space="0" w:color="auto"/>
            </w:tcBorders>
            <w:shd w:val="clear" w:color="000000" w:fill="FFFFFF"/>
            <w:noWrap/>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БП-1/09.01.2015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 ООД, гр.Перник </w:t>
            </w:r>
          </w:p>
        </w:tc>
        <w:tc>
          <w:tcPr>
            <w:tcW w:w="2552" w:type="dxa"/>
            <w:gridSpan w:val="2"/>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БП-3/28.01.2015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 и К " ЕООД, гр. Благоевград</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БП-4/09.02.2015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ООД, гр. Кърджали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БП-6/16.02.2015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ООД, гр. Варна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БП-7/16.02.2015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ООД, гр.Русе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БП-9/23.02.2015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“ВКТВ” ЕООД, гр. Ракитово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БП-10/04.03.2015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 и К " ООД, гр.Враца</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БП-11/16.03.2015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 и К " ЕООД, гр.Стара Загора</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БП-12/16.03.2015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ЕООД, гр.Смолян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БП-13/16.03.2015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 и К - КРЕСНА" ЕООД, гр.Кресна</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БП-14/16.03.2015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ЕООД, гр.Плевен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БП-17/21.03.2015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 и К " ООД, гр. Димитровград</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БП-18/21.03.2015</w:t>
            </w:r>
          </w:p>
        </w:tc>
      </w:tr>
      <w:tr w:rsidR="001265FF" w:rsidRPr="00EB173C" w:rsidTr="00AB49B2">
        <w:trPr>
          <w:trHeight w:val="300"/>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Аспарухов вал</w:t>
            </w:r>
            <w:r w:rsidRPr="00EB173C">
              <w:rPr>
                <w:color w:val="auto"/>
                <w:sz w:val="22"/>
                <w:szCs w:val="22"/>
                <w:lang w:val="bg-BG" w:eastAsia="bg-BG"/>
              </w:rPr>
              <w:t xml:space="preserve">” ЕООД, гр. Кнежа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БП-19/20.04.2015</w:t>
            </w:r>
          </w:p>
        </w:tc>
      </w:tr>
      <w:tr w:rsidR="001265FF" w:rsidRPr="00EB173C" w:rsidTr="00AB49B2">
        <w:trPr>
          <w:trHeight w:val="267"/>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 xml:space="preserve">"В и К - </w:t>
            </w:r>
            <w:r w:rsidR="00AB49B2" w:rsidRPr="00EB173C">
              <w:rPr>
                <w:color w:val="auto"/>
                <w:sz w:val="22"/>
                <w:szCs w:val="22"/>
                <w:lang w:val="bg-BG" w:eastAsia="bg-BG"/>
              </w:rPr>
              <w:t>Бебреш</w:t>
            </w:r>
            <w:r w:rsidRPr="00EB173C">
              <w:rPr>
                <w:color w:val="auto"/>
                <w:sz w:val="22"/>
                <w:szCs w:val="22"/>
                <w:lang w:val="bg-BG" w:eastAsia="bg-BG"/>
              </w:rPr>
              <w:t>" ЕООД, гр. Ботевград</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БП-20/7.5.2015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ЕООД, гр.Ямбол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БП-21/11.5.2015</w:t>
            </w:r>
          </w:p>
        </w:tc>
      </w:tr>
      <w:tr w:rsidR="001265FF" w:rsidRPr="00EB173C" w:rsidTr="00AB49B2">
        <w:trPr>
          <w:trHeight w:val="306"/>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lastRenderedPageBreak/>
              <w:t xml:space="preserve">"В и К" ЕООД, гр. Пазарджик (в ликвидация)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БП-22/11.5.2015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ООД, гр. Търговище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БП-23/11.5.2015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ЕООД, гр. Хасково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БП-27/19.05.2015</w:t>
            </w:r>
          </w:p>
        </w:tc>
      </w:tr>
      <w:tr w:rsidR="001265FF" w:rsidRPr="00EB173C" w:rsidTr="00AB49B2">
        <w:trPr>
          <w:trHeight w:val="270"/>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Водоснабдяване</w:t>
            </w:r>
            <w:r w:rsidRPr="00EB173C">
              <w:rPr>
                <w:color w:val="auto"/>
                <w:sz w:val="22"/>
                <w:szCs w:val="22"/>
                <w:lang w:val="bg-BG" w:eastAsia="bg-BG"/>
              </w:rPr>
              <w:t xml:space="preserve"> - </w:t>
            </w:r>
            <w:r w:rsidR="00AB49B2" w:rsidRPr="00EB173C">
              <w:rPr>
                <w:color w:val="auto"/>
                <w:sz w:val="22"/>
                <w:szCs w:val="22"/>
                <w:lang w:val="bg-BG" w:eastAsia="bg-BG"/>
              </w:rPr>
              <w:t>Дунав</w:t>
            </w:r>
            <w:r w:rsidRPr="00EB173C">
              <w:rPr>
                <w:color w:val="auto"/>
                <w:sz w:val="22"/>
                <w:szCs w:val="22"/>
                <w:lang w:val="bg-BG" w:eastAsia="bg-BG"/>
              </w:rPr>
              <w:t>" ЕООД, гр.Разград</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БП-28/19.05.2015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ООД, гр. Исперих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БП-29/19.05.2015</w:t>
            </w:r>
          </w:p>
        </w:tc>
      </w:tr>
      <w:tr w:rsidR="001265FF" w:rsidRPr="00EB173C" w:rsidTr="00AB49B2">
        <w:trPr>
          <w:trHeight w:val="300"/>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Меден кладенец</w:t>
            </w:r>
            <w:r w:rsidRPr="00EB173C">
              <w:rPr>
                <w:color w:val="auto"/>
                <w:sz w:val="22"/>
                <w:szCs w:val="22"/>
                <w:lang w:val="bg-BG" w:eastAsia="bg-BG"/>
              </w:rPr>
              <w:t xml:space="preserve">" ЕООД, гр.Кубрат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БП-30/19.05.2015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 ООД, гр.Габрово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БП-31/19.05.2015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АД, гр. Ловеч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БП-32/19.05.2015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 и К” ЕООД, гр. Видин</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БП-33/19.05.2015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 и К" ЕАД, гр. Бургас</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БП-34/19.05.2015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ООД, гр. Монтана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БП-35/19.05.2015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 ЕООД, гр. Петрич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БП-38/17.06.2015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"ВКС" ЕООД, гр. Пещера</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БП-39/17.06.2015</w:t>
            </w:r>
          </w:p>
        </w:tc>
      </w:tr>
      <w:tr w:rsidR="001265FF" w:rsidRPr="00EB173C" w:rsidTr="00AB49B2">
        <w:trPr>
          <w:trHeight w:val="284"/>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Лукойл Нефтохим</w:t>
            </w:r>
            <w:r w:rsidRPr="00EB173C">
              <w:rPr>
                <w:color w:val="auto"/>
                <w:sz w:val="22"/>
                <w:szCs w:val="22"/>
                <w:lang w:val="bg-BG" w:eastAsia="bg-BG"/>
              </w:rPr>
              <w:t xml:space="preserve"> - </w:t>
            </w:r>
            <w:r w:rsidR="00AB49B2" w:rsidRPr="00EB173C">
              <w:rPr>
                <w:color w:val="auto"/>
                <w:sz w:val="22"/>
                <w:szCs w:val="22"/>
                <w:lang w:val="bg-BG" w:eastAsia="bg-BG"/>
              </w:rPr>
              <w:t>Бургас</w:t>
            </w:r>
            <w:r w:rsidRPr="00EB173C">
              <w:rPr>
                <w:color w:val="auto"/>
                <w:sz w:val="22"/>
                <w:szCs w:val="22"/>
                <w:lang w:val="bg-BG" w:eastAsia="bg-BG"/>
              </w:rPr>
              <w:t xml:space="preserve">” АД, Клон Бургас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БП-40/17.06.2015</w:t>
            </w:r>
          </w:p>
        </w:tc>
      </w:tr>
      <w:tr w:rsidR="001265FF" w:rsidRPr="00EB173C" w:rsidTr="00AB49B2">
        <w:trPr>
          <w:trHeight w:val="273"/>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 xml:space="preserve">“В и К </w:t>
            </w:r>
            <w:r w:rsidR="00AB49B2" w:rsidRPr="00EB173C">
              <w:rPr>
                <w:color w:val="auto"/>
                <w:sz w:val="22"/>
                <w:szCs w:val="22"/>
                <w:lang w:val="bg-BG" w:eastAsia="bg-BG"/>
              </w:rPr>
              <w:t>Паничище</w:t>
            </w:r>
            <w:r w:rsidRPr="00EB173C">
              <w:rPr>
                <w:color w:val="auto"/>
                <w:sz w:val="22"/>
                <w:szCs w:val="22"/>
                <w:lang w:val="bg-BG" w:eastAsia="bg-BG"/>
              </w:rPr>
              <w:t xml:space="preserve">” ЕООД, гр.Сапарева Баня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БП-41/17.06.2015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 ЕООД, гр. Дупница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БП-42/17.06.2015</w:t>
            </w:r>
          </w:p>
        </w:tc>
      </w:tr>
      <w:tr w:rsidR="001265FF" w:rsidRPr="00EB173C" w:rsidTr="00AB49B2">
        <w:trPr>
          <w:trHeight w:val="239"/>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Инфрастрой</w:t>
            </w:r>
            <w:r w:rsidRPr="00EB173C">
              <w:rPr>
                <w:color w:val="auto"/>
                <w:sz w:val="22"/>
                <w:szCs w:val="22"/>
                <w:lang w:val="bg-BG" w:eastAsia="bg-BG"/>
              </w:rPr>
              <w:t xml:space="preserve">” ЕООД, гр. Брацигово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БП-43/17.06.2015</w:t>
            </w:r>
          </w:p>
        </w:tc>
      </w:tr>
      <w:tr w:rsidR="001265FF" w:rsidRPr="00EB173C" w:rsidTr="00AB49B2">
        <w:trPr>
          <w:trHeight w:val="300"/>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 xml:space="preserve">"В и К - </w:t>
            </w:r>
            <w:r w:rsidR="00AB49B2" w:rsidRPr="00EB173C">
              <w:rPr>
                <w:color w:val="auto"/>
                <w:sz w:val="22"/>
                <w:szCs w:val="22"/>
                <w:lang w:val="bg-BG" w:eastAsia="bg-BG"/>
              </w:rPr>
              <w:t>Батак</w:t>
            </w:r>
            <w:r w:rsidRPr="00EB173C">
              <w:rPr>
                <w:color w:val="auto"/>
                <w:sz w:val="22"/>
                <w:szCs w:val="22"/>
                <w:lang w:val="bg-BG" w:eastAsia="bg-BG"/>
              </w:rPr>
              <w:t>” ЕООД, гр. Батак</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БП-44/17.06.2015</w:t>
            </w:r>
          </w:p>
        </w:tc>
      </w:tr>
      <w:tr w:rsidR="001265FF" w:rsidRPr="00EB173C" w:rsidTr="00AB49B2">
        <w:trPr>
          <w:trHeight w:val="300"/>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Увекс</w:t>
            </w:r>
            <w:r w:rsidRPr="00EB173C">
              <w:rPr>
                <w:color w:val="auto"/>
                <w:sz w:val="22"/>
                <w:szCs w:val="22"/>
                <w:lang w:val="bg-BG" w:eastAsia="bg-BG"/>
              </w:rPr>
              <w:t xml:space="preserve">” ЕООД, гр. Сандански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БП-45/17.06.2015</w:t>
            </w:r>
          </w:p>
        </w:tc>
      </w:tr>
      <w:tr w:rsidR="001265FF" w:rsidRPr="00EB173C" w:rsidTr="00AB49B2">
        <w:trPr>
          <w:trHeight w:val="366"/>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Водоснабдяване</w:t>
            </w:r>
            <w:r w:rsidRPr="00EB173C">
              <w:rPr>
                <w:color w:val="auto"/>
                <w:sz w:val="22"/>
                <w:szCs w:val="22"/>
                <w:lang w:val="bg-BG" w:eastAsia="bg-BG"/>
              </w:rPr>
              <w:t>” ЕООД, гр. Брезник</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БП-46/17.06.2015</w:t>
            </w:r>
          </w:p>
        </w:tc>
      </w:tr>
      <w:tr w:rsidR="001265FF" w:rsidRPr="00EB173C" w:rsidTr="00AB49B2">
        <w:trPr>
          <w:trHeight w:val="271"/>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 xml:space="preserve"> “В и К - </w:t>
            </w:r>
            <w:r w:rsidR="00AB49B2" w:rsidRPr="00EB173C">
              <w:rPr>
                <w:color w:val="auto"/>
                <w:sz w:val="22"/>
                <w:szCs w:val="22"/>
                <w:lang w:val="bg-BG" w:eastAsia="bg-BG"/>
              </w:rPr>
              <w:t>Берковица</w:t>
            </w:r>
            <w:r w:rsidRPr="00EB173C">
              <w:rPr>
                <w:color w:val="auto"/>
                <w:sz w:val="22"/>
                <w:szCs w:val="22"/>
                <w:lang w:val="bg-BG" w:eastAsia="bg-BG"/>
              </w:rPr>
              <w:t>” ЕООД, гр. Берковица</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БП-47/17.06.2015</w:t>
            </w:r>
          </w:p>
        </w:tc>
      </w:tr>
      <w:tr w:rsidR="001265FF" w:rsidRPr="00EB173C" w:rsidTr="00AB49B2">
        <w:trPr>
          <w:trHeight w:val="300"/>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 xml:space="preserve">“В и К - </w:t>
            </w:r>
            <w:r w:rsidR="00AB49B2" w:rsidRPr="00EB173C">
              <w:rPr>
                <w:color w:val="auto"/>
                <w:sz w:val="22"/>
                <w:szCs w:val="22"/>
                <w:lang w:val="bg-BG" w:eastAsia="bg-BG"/>
              </w:rPr>
              <w:t>Стенето</w:t>
            </w:r>
            <w:r w:rsidRPr="00EB173C">
              <w:rPr>
                <w:color w:val="auto"/>
                <w:sz w:val="22"/>
                <w:szCs w:val="22"/>
                <w:lang w:val="bg-BG" w:eastAsia="bg-BG"/>
              </w:rPr>
              <w:t xml:space="preserve">” ЕООД, гр. Троян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БП-48/17.06.2015</w:t>
            </w:r>
          </w:p>
        </w:tc>
      </w:tr>
      <w:tr w:rsidR="001265FF" w:rsidRPr="00EB173C" w:rsidTr="00AB49B2">
        <w:trPr>
          <w:trHeight w:val="252"/>
        </w:trPr>
        <w:tc>
          <w:tcPr>
            <w:tcW w:w="6252" w:type="dxa"/>
            <w:shd w:val="clear" w:color="000000" w:fill="FFFFFF"/>
            <w:vAlign w:val="center"/>
            <w:hideMark/>
          </w:tcPr>
          <w:p w:rsidR="001265FF" w:rsidRPr="00EB173C" w:rsidRDefault="001265FF"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Водоснабдяване и канализация</w:t>
            </w:r>
            <w:r w:rsidRPr="00EB173C">
              <w:rPr>
                <w:color w:val="auto"/>
                <w:sz w:val="22"/>
                <w:szCs w:val="22"/>
                <w:lang w:val="bg-BG" w:eastAsia="bg-BG"/>
              </w:rPr>
              <w:t xml:space="preserve"> – С” ЕООД, гр. </w:t>
            </w:r>
            <w:r w:rsidR="00AB49B2" w:rsidRPr="00EB173C">
              <w:rPr>
                <w:color w:val="auto"/>
                <w:sz w:val="22"/>
                <w:szCs w:val="22"/>
                <w:lang w:val="bg-BG" w:eastAsia="bg-BG"/>
              </w:rPr>
              <w:t>Стрелча</w:t>
            </w:r>
            <w:r w:rsidRPr="00EB173C">
              <w:rPr>
                <w:color w:val="auto"/>
                <w:sz w:val="22"/>
                <w:szCs w:val="22"/>
                <w:lang w:val="bg-BG" w:eastAsia="bg-BG"/>
              </w:rPr>
              <w:t xml:space="preserve">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БП-49/17.06.2015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"БЯЛА" ЕООД, гр. Севлиево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БП-50/17.06.2015</w:t>
            </w:r>
          </w:p>
        </w:tc>
      </w:tr>
      <w:tr w:rsidR="001265FF" w:rsidRPr="00EB173C" w:rsidTr="00AB49B2">
        <w:trPr>
          <w:trHeight w:val="300"/>
        </w:trPr>
        <w:tc>
          <w:tcPr>
            <w:tcW w:w="6252" w:type="dxa"/>
            <w:shd w:val="clear" w:color="000000" w:fill="FFFFFF"/>
            <w:vAlign w:val="center"/>
            <w:hideMark/>
          </w:tcPr>
          <w:p w:rsidR="001265FF" w:rsidRPr="00EB173C" w:rsidRDefault="001265FF" w:rsidP="001265FF">
            <w:pPr>
              <w:rPr>
                <w:color w:val="auto"/>
                <w:sz w:val="22"/>
                <w:szCs w:val="22"/>
                <w:lang w:val="bg-BG" w:eastAsia="bg-BG"/>
              </w:rPr>
            </w:pPr>
            <w:r w:rsidRPr="00EB173C">
              <w:rPr>
                <w:color w:val="auto"/>
                <w:sz w:val="22"/>
                <w:szCs w:val="22"/>
                <w:lang w:val="bg-BG" w:eastAsia="bg-BG"/>
              </w:rPr>
              <w:t xml:space="preserve">"В и К - П" ЕООД, гр. Панагюрище  </w:t>
            </w:r>
          </w:p>
        </w:tc>
        <w:tc>
          <w:tcPr>
            <w:tcW w:w="2552" w:type="dxa"/>
            <w:gridSpan w:val="2"/>
            <w:shd w:val="clear" w:color="000000" w:fill="FFFFFF"/>
            <w:vAlign w:val="center"/>
            <w:hideMark/>
          </w:tcPr>
          <w:p w:rsidR="001265FF" w:rsidRPr="00EB173C" w:rsidRDefault="001265FF" w:rsidP="001265FF">
            <w:pPr>
              <w:rPr>
                <w:bCs/>
                <w:color w:val="auto"/>
                <w:sz w:val="22"/>
                <w:szCs w:val="22"/>
                <w:lang w:val="bg-BG" w:eastAsia="bg-BG"/>
              </w:rPr>
            </w:pPr>
            <w:r w:rsidRPr="00EB173C">
              <w:rPr>
                <w:bCs/>
                <w:color w:val="auto"/>
                <w:sz w:val="22"/>
                <w:szCs w:val="22"/>
                <w:lang w:val="bg-BG" w:eastAsia="bg-BG"/>
              </w:rPr>
              <w:t>БП-51/17.06.2015</w:t>
            </w:r>
          </w:p>
        </w:tc>
      </w:tr>
    </w:tbl>
    <w:p w:rsidR="007B697E" w:rsidRPr="00EB173C" w:rsidRDefault="007B697E" w:rsidP="008C2BE8">
      <w:pPr>
        <w:widowControl w:val="0"/>
        <w:spacing w:before="120" w:after="120"/>
        <w:jc w:val="both"/>
        <w:rPr>
          <w:color w:val="FF0000"/>
          <w:lang w:val="bg-BG"/>
        </w:rPr>
      </w:pPr>
    </w:p>
    <w:p w:rsidR="00E96AE3" w:rsidRPr="00EB173C" w:rsidRDefault="00E96AE3" w:rsidP="004D1F7E">
      <w:pPr>
        <w:autoSpaceDE w:val="0"/>
        <w:autoSpaceDN w:val="0"/>
        <w:adjustRightInd w:val="0"/>
        <w:spacing w:before="120" w:after="120"/>
        <w:jc w:val="both"/>
        <w:rPr>
          <w:rFonts w:ascii="TimesNewRomanPS-BoldMT" w:eastAsia="Calibri" w:hAnsi="TimesNewRomanPS-BoldMT" w:cs="TimesNewRomanPS-BoldMT"/>
          <w:b/>
          <w:bCs/>
          <w:color w:val="auto"/>
          <w:u w:val="single"/>
          <w:lang w:val="bg-BG"/>
        </w:rPr>
      </w:pPr>
      <w:r w:rsidRPr="00EB173C">
        <w:rPr>
          <w:rFonts w:ascii="TimesNewRomanPS-BoldMT" w:eastAsia="Calibri" w:hAnsi="TimesNewRomanPS-BoldMT" w:cs="TimesNewRomanPS-BoldMT"/>
          <w:b/>
          <w:bCs/>
          <w:color w:val="auto"/>
          <w:u w:val="single"/>
          <w:lang w:val="bg-BG"/>
        </w:rPr>
        <w:t>Цени</w:t>
      </w:r>
    </w:p>
    <w:p w:rsidR="007B697E" w:rsidRPr="00EB173C" w:rsidRDefault="00E96AE3" w:rsidP="004D1F7E">
      <w:pPr>
        <w:autoSpaceDE w:val="0"/>
        <w:autoSpaceDN w:val="0"/>
        <w:adjustRightInd w:val="0"/>
        <w:spacing w:before="120" w:after="120"/>
        <w:jc w:val="both"/>
        <w:rPr>
          <w:rFonts w:ascii="TimesNewRomanPS-BoldMT" w:eastAsia="Calibri" w:hAnsi="TimesNewRomanPS-BoldMT" w:cs="TimesNewRomanPS-BoldMT"/>
          <w:bCs/>
          <w:color w:val="auto"/>
          <w:lang w:val="bg-BG"/>
        </w:rPr>
      </w:pPr>
      <w:r w:rsidRPr="00EB173C">
        <w:rPr>
          <w:rFonts w:ascii="TimesNewRomanPS-BoldMT" w:eastAsia="Calibri" w:hAnsi="TimesNewRomanPS-BoldMT" w:cs="TimesNewRomanPS-BoldMT"/>
          <w:bCs/>
          <w:color w:val="auto"/>
          <w:lang w:val="bg-BG"/>
        </w:rPr>
        <w:t>По отношение на</w:t>
      </w:r>
      <w:r w:rsidR="007B697E" w:rsidRPr="00EB173C">
        <w:rPr>
          <w:rFonts w:ascii="TimesNewRomanPS-BoldMT" w:eastAsia="Calibri" w:hAnsi="TimesNewRomanPS-BoldMT" w:cs="TimesNewRomanPS-BoldMT"/>
          <w:bCs/>
          <w:color w:val="auto"/>
          <w:lang w:val="bg-BG"/>
        </w:rPr>
        <w:t xml:space="preserve"> внесени заяв</w:t>
      </w:r>
      <w:r w:rsidRPr="00EB173C">
        <w:rPr>
          <w:rFonts w:ascii="TimesNewRomanPS-BoldMT" w:eastAsia="Calibri" w:hAnsi="TimesNewRomanPS-BoldMT" w:cs="TimesNewRomanPS-BoldMT"/>
          <w:bCs/>
          <w:color w:val="auto"/>
          <w:lang w:val="bg-BG"/>
        </w:rPr>
        <w:t>ления за цени за предоставяни ВиК услуги от</w:t>
      </w:r>
      <w:r w:rsidR="00A804EB" w:rsidRPr="00EB173C">
        <w:rPr>
          <w:rFonts w:ascii="TimesNewRomanPS-BoldMT" w:eastAsia="Calibri" w:hAnsi="TimesNewRomanPS-BoldMT" w:cs="TimesNewRomanPS-BoldMT"/>
          <w:bCs/>
          <w:color w:val="auto"/>
          <w:lang w:val="bg-BG"/>
        </w:rPr>
        <w:t xml:space="preserve"> оператори, комисията </w:t>
      </w:r>
      <w:r w:rsidRPr="00EB173C">
        <w:rPr>
          <w:rFonts w:ascii="TimesNewRomanPS-BoldMT" w:eastAsia="Calibri" w:hAnsi="TimesNewRomanPS-BoldMT" w:cs="TimesNewRomanPS-BoldMT"/>
          <w:bCs/>
          <w:color w:val="auto"/>
          <w:lang w:val="bg-BG"/>
        </w:rPr>
        <w:t>е взела р</w:t>
      </w:r>
      <w:r w:rsidR="007B697E" w:rsidRPr="00EB173C">
        <w:rPr>
          <w:rFonts w:ascii="TimesNewRomanPS-BoldMT" w:eastAsia="Calibri" w:hAnsi="TimesNewRomanPS-BoldMT" w:cs="TimesNewRomanPS-BoldMT"/>
          <w:bCs/>
          <w:color w:val="auto"/>
          <w:lang w:val="bg-BG"/>
        </w:rPr>
        <w:t xml:space="preserve">ешения за утвърждаване на цени </w:t>
      </w:r>
      <w:r w:rsidRPr="00EB173C">
        <w:rPr>
          <w:rFonts w:ascii="TimesNewRomanPS-BoldMT" w:eastAsia="Calibri" w:hAnsi="TimesNewRomanPS-BoldMT" w:cs="TimesNewRomanPS-BoldMT"/>
          <w:bCs/>
          <w:color w:val="auto"/>
          <w:lang w:val="bg-BG"/>
        </w:rPr>
        <w:t>или за прекратяване на преписките</w:t>
      </w:r>
      <w:r w:rsidR="00093367" w:rsidRPr="00EB173C">
        <w:rPr>
          <w:rFonts w:ascii="TimesNewRomanPS-BoldMT" w:eastAsia="Calibri" w:hAnsi="TimesNewRomanPS-BoldMT" w:cs="TimesNewRomanPS-BoldMT"/>
          <w:bCs/>
          <w:color w:val="auto"/>
          <w:lang w:val="bg-BG"/>
        </w:rPr>
        <w:t>, както следва:</w:t>
      </w:r>
    </w:p>
    <w:tbl>
      <w:tblPr>
        <w:tblW w:w="9032" w:type="dxa"/>
        <w:tblInd w:w="55" w:type="dxa"/>
        <w:tblCellMar>
          <w:left w:w="70" w:type="dxa"/>
          <w:right w:w="70" w:type="dxa"/>
        </w:tblCellMar>
        <w:tblLook w:val="04A0" w:firstRow="1" w:lastRow="0" w:firstColumn="1" w:lastColumn="0" w:noHBand="0" w:noVBand="1"/>
      </w:tblPr>
      <w:tblGrid>
        <w:gridCol w:w="6252"/>
        <w:gridCol w:w="2780"/>
      </w:tblGrid>
      <w:tr w:rsidR="00A804EB" w:rsidRPr="00EB173C" w:rsidTr="00A804EB">
        <w:trPr>
          <w:trHeight w:val="300"/>
        </w:trPr>
        <w:tc>
          <w:tcPr>
            <w:tcW w:w="6252" w:type="dxa"/>
            <w:tcBorders>
              <w:bottom w:val="single" w:sz="4" w:space="0" w:color="auto"/>
            </w:tcBorders>
            <w:shd w:val="clear" w:color="000000" w:fill="FFFFFF"/>
            <w:vAlign w:val="center"/>
            <w:hideMark/>
          </w:tcPr>
          <w:p w:rsidR="00A804EB" w:rsidRPr="00EB173C" w:rsidRDefault="00A804EB" w:rsidP="00965A13">
            <w:pPr>
              <w:rPr>
                <w:color w:val="auto"/>
                <w:lang w:val="bg-BG" w:eastAsia="bg-BG"/>
              </w:rPr>
            </w:pPr>
            <w:r w:rsidRPr="00EB173C">
              <w:rPr>
                <w:color w:val="auto"/>
                <w:lang w:val="bg-BG" w:eastAsia="bg-BG"/>
              </w:rPr>
              <w:t xml:space="preserve">В и К оператор </w:t>
            </w:r>
          </w:p>
        </w:tc>
        <w:tc>
          <w:tcPr>
            <w:tcW w:w="2780" w:type="dxa"/>
            <w:tcBorders>
              <w:bottom w:val="single" w:sz="4" w:space="0" w:color="auto"/>
            </w:tcBorders>
            <w:shd w:val="clear" w:color="000000" w:fill="FFFFFF"/>
            <w:vAlign w:val="center"/>
            <w:hideMark/>
          </w:tcPr>
          <w:p w:rsidR="00A804EB" w:rsidRPr="00EB173C" w:rsidRDefault="00A804EB" w:rsidP="00965A13">
            <w:pPr>
              <w:rPr>
                <w:color w:val="auto"/>
                <w:lang w:val="bg-BG" w:eastAsia="bg-BG"/>
              </w:rPr>
            </w:pPr>
            <w:r w:rsidRPr="00EB173C">
              <w:rPr>
                <w:color w:val="auto"/>
                <w:lang w:val="bg-BG" w:eastAsia="bg-BG"/>
              </w:rPr>
              <w:t>Решение №</w:t>
            </w:r>
          </w:p>
        </w:tc>
      </w:tr>
      <w:tr w:rsidR="00A804EB" w:rsidRPr="00EB173C" w:rsidTr="00A804EB">
        <w:trPr>
          <w:trHeight w:val="300"/>
        </w:trPr>
        <w:tc>
          <w:tcPr>
            <w:tcW w:w="6252" w:type="dxa"/>
            <w:tcBorders>
              <w:top w:val="single" w:sz="4" w:space="0" w:color="auto"/>
            </w:tcBorders>
            <w:shd w:val="clear" w:color="000000" w:fill="FFFFFF"/>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 xml:space="preserve">"ВКТВ" ЕООД, гр. Велинград    </w:t>
            </w:r>
          </w:p>
        </w:tc>
        <w:tc>
          <w:tcPr>
            <w:tcW w:w="2780" w:type="dxa"/>
            <w:tcBorders>
              <w:top w:val="single" w:sz="4" w:space="0" w:color="auto"/>
            </w:tcBorders>
            <w:shd w:val="clear" w:color="000000" w:fill="FFFFFF"/>
            <w:vAlign w:val="center"/>
            <w:hideMark/>
          </w:tcPr>
          <w:p w:rsidR="00A804EB" w:rsidRPr="00EB173C" w:rsidRDefault="00A804EB" w:rsidP="00A804EB">
            <w:pPr>
              <w:rPr>
                <w:bCs/>
                <w:color w:val="auto"/>
                <w:sz w:val="22"/>
                <w:szCs w:val="22"/>
                <w:lang w:val="bg-BG" w:eastAsia="bg-BG"/>
              </w:rPr>
            </w:pPr>
            <w:r w:rsidRPr="00EB173C">
              <w:rPr>
                <w:bCs/>
                <w:color w:val="auto"/>
                <w:sz w:val="22"/>
                <w:szCs w:val="22"/>
                <w:lang w:val="bg-BG" w:eastAsia="bg-BG"/>
              </w:rPr>
              <w:t>Ц-2/30.01.2015</w:t>
            </w:r>
          </w:p>
        </w:tc>
      </w:tr>
      <w:tr w:rsidR="00A804EB" w:rsidRPr="00EB173C" w:rsidTr="00A804EB">
        <w:trPr>
          <w:trHeight w:val="300"/>
        </w:trPr>
        <w:tc>
          <w:tcPr>
            <w:tcW w:w="6252" w:type="dxa"/>
            <w:shd w:val="clear" w:color="000000" w:fill="FFFFFF"/>
            <w:noWrap/>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 xml:space="preserve">“В и К” ЕООД, гр. София ( София област) </w:t>
            </w:r>
          </w:p>
        </w:tc>
        <w:tc>
          <w:tcPr>
            <w:tcW w:w="2780" w:type="dxa"/>
            <w:shd w:val="clear" w:color="000000" w:fill="FFFFFF"/>
            <w:noWrap/>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Ц-3/30.01.2015</w:t>
            </w:r>
          </w:p>
        </w:tc>
      </w:tr>
      <w:tr w:rsidR="00A804EB" w:rsidRPr="00EB173C" w:rsidTr="00A804EB">
        <w:trPr>
          <w:trHeight w:val="300"/>
        </w:trPr>
        <w:tc>
          <w:tcPr>
            <w:tcW w:w="6252" w:type="dxa"/>
            <w:shd w:val="clear" w:color="000000" w:fill="FFFFFF"/>
            <w:vAlign w:val="center"/>
            <w:hideMark/>
          </w:tcPr>
          <w:p w:rsidR="00A804EB" w:rsidRPr="00EB173C" w:rsidRDefault="00A804EB" w:rsidP="00AB49B2">
            <w:pPr>
              <w:rPr>
                <w:color w:val="auto"/>
                <w:sz w:val="22"/>
                <w:szCs w:val="22"/>
                <w:lang w:val="bg-BG" w:eastAsia="bg-BG"/>
              </w:rPr>
            </w:pPr>
            <w:r w:rsidRPr="00EB173C">
              <w:rPr>
                <w:color w:val="auto"/>
                <w:sz w:val="22"/>
                <w:szCs w:val="22"/>
                <w:lang w:val="bg-BG" w:eastAsia="bg-BG"/>
              </w:rPr>
              <w:t xml:space="preserve">"В и К </w:t>
            </w:r>
            <w:r w:rsidR="00AB49B2" w:rsidRPr="00EB173C">
              <w:rPr>
                <w:color w:val="auto"/>
                <w:sz w:val="22"/>
                <w:szCs w:val="22"/>
                <w:lang w:val="bg-BG" w:eastAsia="bg-BG"/>
              </w:rPr>
              <w:t>Стамболово</w:t>
            </w:r>
            <w:r w:rsidRPr="00EB173C">
              <w:rPr>
                <w:color w:val="auto"/>
                <w:sz w:val="22"/>
                <w:szCs w:val="22"/>
                <w:lang w:val="bg-BG" w:eastAsia="bg-BG"/>
              </w:rPr>
              <w:t xml:space="preserve">" ЕООД, с. Стамболово </w:t>
            </w:r>
          </w:p>
        </w:tc>
        <w:tc>
          <w:tcPr>
            <w:tcW w:w="2780" w:type="dxa"/>
            <w:shd w:val="clear" w:color="000000" w:fill="FFFFFF"/>
            <w:vAlign w:val="center"/>
            <w:hideMark/>
          </w:tcPr>
          <w:p w:rsidR="00A804EB" w:rsidRPr="00EB173C" w:rsidRDefault="00A804EB" w:rsidP="00A804EB">
            <w:pPr>
              <w:rPr>
                <w:bCs/>
                <w:color w:val="auto"/>
                <w:sz w:val="22"/>
                <w:szCs w:val="22"/>
                <w:lang w:val="bg-BG" w:eastAsia="bg-BG"/>
              </w:rPr>
            </w:pPr>
            <w:r w:rsidRPr="00EB173C">
              <w:rPr>
                <w:bCs/>
                <w:color w:val="auto"/>
                <w:sz w:val="22"/>
                <w:szCs w:val="22"/>
                <w:lang w:val="bg-BG" w:eastAsia="bg-BG"/>
              </w:rPr>
              <w:t>Ц-4/30.01.2015</w:t>
            </w:r>
          </w:p>
        </w:tc>
      </w:tr>
      <w:tr w:rsidR="00A804EB" w:rsidRPr="00EB173C" w:rsidTr="00A804EB">
        <w:trPr>
          <w:trHeight w:val="300"/>
        </w:trPr>
        <w:tc>
          <w:tcPr>
            <w:tcW w:w="6252" w:type="dxa"/>
            <w:shd w:val="clear" w:color="000000" w:fill="FFFFFF"/>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"В и К " ЕООД, гр. Благоевград</w:t>
            </w:r>
          </w:p>
        </w:tc>
        <w:tc>
          <w:tcPr>
            <w:tcW w:w="2780" w:type="dxa"/>
            <w:shd w:val="clear" w:color="000000" w:fill="FFFFFF"/>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ПП-1/09.02.2015</w:t>
            </w:r>
          </w:p>
        </w:tc>
      </w:tr>
      <w:tr w:rsidR="00A804EB" w:rsidRPr="00EB173C" w:rsidTr="00A804EB">
        <w:trPr>
          <w:trHeight w:val="300"/>
        </w:trPr>
        <w:tc>
          <w:tcPr>
            <w:tcW w:w="6252" w:type="dxa"/>
            <w:shd w:val="clear" w:color="000000" w:fill="FFFFFF"/>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 xml:space="preserve">"В и К" ООД, гр. Кърджали </w:t>
            </w:r>
          </w:p>
        </w:tc>
        <w:tc>
          <w:tcPr>
            <w:tcW w:w="2780" w:type="dxa"/>
            <w:shd w:val="clear" w:color="000000" w:fill="FFFFFF"/>
            <w:vAlign w:val="center"/>
            <w:hideMark/>
          </w:tcPr>
          <w:p w:rsidR="00A804EB" w:rsidRPr="00EB173C" w:rsidRDefault="00A804EB" w:rsidP="00A804EB">
            <w:pPr>
              <w:rPr>
                <w:bCs/>
                <w:color w:val="auto"/>
                <w:sz w:val="22"/>
                <w:szCs w:val="22"/>
                <w:lang w:val="bg-BG" w:eastAsia="bg-BG"/>
              </w:rPr>
            </w:pPr>
            <w:r w:rsidRPr="00EB173C">
              <w:rPr>
                <w:bCs/>
                <w:color w:val="auto"/>
                <w:sz w:val="22"/>
                <w:szCs w:val="22"/>
                <w:lang w:val="bg-BG" w:eastAsia="bg-BG"/>
              </w:rPr>
              <w:t>ПП-2/16.02.2015</w:t>
            </w:r>
          </w:p>
        </w:tc>
      </w:tr>
      <w:tr w:rsidR="00A804EB" w:rsidRPr="00EB173C" w:rsidTr="00A804EB">
        <w:trPr>
          <w:trHeight w:val="300"/>
        </w:trPr>
        <w:tc>
          <w:tcPr>
            <w:tcW w:w="6252" w:type="dxa"/>
            <w:shd w:val="clear" w:color="000000" w:fill="FFFFFF"/>
            <w:vAlign w:val="center"/>
            <w:hideMark/>
          </w:tcPr>
          <w:p w:rsidR="00A804EB" w:rsidRPr="00EB173C" w:rsidRDefault="00A804EB" w:rsidP="00AB49B2">
            <w:pPr>
              <w:rPr>
                <w:color w:val="auto"/>
                <w:sz w:val="22"/>
                <w:szCs w:val="22"/>
                <w:lang w:val="bg-BG" w:eastAsia="bg-BG"/>
              </w:rPr>
            </w:pPr>
            <w:r w:rsidRPr="00EB173C">
              <w:rPr>
                <w:color w:val="auto"/>
                <w:sz w:val="22"/>
                <w:szCs w:val="22"/>
                <w:lang w:val="bg-BG" w:eastAsia="bg-BG"/>
              </w:rPr>
              <w:t xml:space="preserve">"В и К - </w:t>
            </w:r>
            <w:r w:rsidR="00AB49B2" w:rsidRPr="00EB173C">
              <w:rPr>
                <w:color w:val="auto"/>
                <w:sz w:val="22"/>
                <w:szCs w:val="22"/>
                <w:lang w:val="bg-BG" w:eastAsia="bg-BG"/>
              </w:rPr>
              <w:t>Кресна</w:t>
            </w:r>
            <w:r w:rsidRPr="00EB173C">
              <w:rPr>
                <w:color w:val="auto"/>
                <w:sz w:val="22"/>
                <w:szCs w:val="22"/>
                <w:lang w:val="bg-BG" w:eastAsia="bg-BG"/>
              </w:rPr>
              <w:t>" ЕООД, гр. Кресна</w:t>
            </w:r>
          </w:p>
        </w:tc>
        <w:tc>
          <w:tcPr>
            <w:tcW w:w="2780" w:type="dxa"/>
            <w:shd w:val="clear" w:color="000000" w:fill="FFFFFF"/>
            <w:vAlign w:val="center"/>
            <w:hideMark/>
          </w:tcPr>
          <w:p w:rsidR="00A804EB" w:rsidRPr="00EB173C" w:rsidRDefault="00A804EB" w:rsidP="00A804EB">
            <w:pPr>
              <w:rPr>
                <w:bCs/>
                <w:color w:val="auto"/>
                <w:sz w:val="22"/>
                <w:szCs w:val="22"/>
                <w:lang w:val="bg-BG" w:eastAsia="bg-BG"/>
              </w:rPr>
            </w:pPr>
            <w:r w:rsidRPr="00EB173C">
              <w:rPr>
                <w:bCs/>
                <w:color w:val="auto"/>
                <w:sz w:val="22"/>
                <w:szCs w:val="22"/>
                <w:lang w:val="bg-BG" w:eastAsia="bg-BG"/>
              </w:rPr>
              <w:t>ПП-3/16.03.2015</w:t>
            </w:r>
          </w:p>
        </w:tc>
      </w:tr>
      <w:tr w:rsidR="00A804EB" w:rsidRPr="00EB173C" w:rsidTr="00A804EB">
        <w:trPr>
          <w:trHeight w:val="300"/>
        </w:trPr>
        <w:tc>
          <w:tcPr>
            <w:tcW w:w="6252" w:type="dxa"/>
            <w:shd w:val="clear" w:color="000000" w:fill="FFFFFF"/>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 xml:space="preserve">"В и К " ООД, гр. Перник </w:t>
            </w:r>
          </w:p>
        </w:tc>
        <w:tc>
          <w:tcPr>
            <w:tcW w:w="2780" w:type="dxa"/>
            <w:shd w:val="clear" w:color="000000" w:fill="FFFFFF"/>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Ц-6/23.02.2015</w:t>
            </w:r>
          </w:p>
        </w:tc>
      </w:tr>
      <w:tr w:rsidR="00A804EB" w:rsidRPr="00EB173C" w:rsidTr="00A804EB">
        <w:trPr>
          <w:trHeight w:val="300"/>
        </w:trPr>
        <w:tc>
          <w:tcPr>
            <w:tcW w:w="6252" w:type="dxa"/>
            <w:shd w:val="clear" w:color="000000" w:fill="FFFFFF"/>
            <w:noWrap/>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 xml:space="preserve">"В и К" ЕООД, гр. Пловдив </w:t>
            </w:r>
          </w:p>
        </w:tc>
        <w:tc>
          <w:tcPr>
            <w:tcW w:w="2780" w:type="dxa"/>
            <w:shd w:val="clear" w:color="000000" w:fill="FFFFFF"/>
            <w:noWrap/>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Ц-7/23.02.2015</w:t>
            </w:r>
          </w:p>
        </w:tc>
      </w:tr>
      <w:tr w:rsidR="00A804EB" w:rsidRPr="00EB173C" w:rsidTr="00A804EB">
        <w:trPr>
          <w:trHeight w:val="300"/>
        </w:trPr>
        <w:tc>
          <w:tcPr>
            <w:tcW w:w="6252" w:type="dxa"/>
            <w:shd w:val="clear" w:color="000000" w:fill="FFFFFF"/>
            <w:vAlign w:val="center"/>
            <w:hideMark/>
          </w:tcPr>
          <w:p w:rsidR="00A804EB" w:rsidRPr="00EB173C" w:rsidRDefault="00A804EB" w:rsidP="00A804EB">
            <w:pPr>
              <w:rPr>
                <w:color w:val="auto"/>
                <w:sz w:val="22"/>
                <w:szCs w:val="22"/>
                <w:lang w:val="bg-BG" w:eastAsia="bg-BG"/>
              </w:rPr>
            </w:pPr>
            <w:r w:rsidRPr="00EB173C">
              <w:rPr>
                <w:color w:val="auto"/>
                <w:sz w:val="22"/>
                <w:szCs w:val="22"/>
                <w:lang w:val="bg-BG" w:eastAsia="bg-BG"/>
              </w:rPr>
              <w:t xml:space="preserve">“ВКТВ” ЕООД, гр.  Ракитово </w:t>
            </w:r>
          </w:p>
        </w:tc>
        <w:tc>
          <w:tcPr>
            <w:tcW w:w="2780" w:type="dxa"/>
            <w:shd w:val="clear" w:color="000000" w:fill="FFFFFF"/>
            <w:vAlign w:val="center"/>
            <w:hideMark/>
          </w:tcPr>
          <w:p w:rsidR="00A804EB" w:rsidRPr="00EB173C" w:rsidRDefault="00A804EB" w:rsidP="00A804EB">
            <w:pPr>
              <w:rPr>
                <w:bCs/>
                <w:color w:val="auto"/>
                <w:sz w:val="22"/>
                <w:szCs w:val="22"/>
                <w:lang w:val="bg-BG" w:eastAsia="bg-BG"/>
              </w:rPr>
            </w:pPr>
            <w:r w:rsidRPr="00EB173C">
              <w:rPr>
                <w:bCs/>
                <w:color w:val="auto"/>
                <w:sz w:val="22"/>
                <w:szCs w:val="22"/>
                <w:lang w:val="bg-BG" w:eastAsia="bg-BG"/>
              </w:rPr>
              <w:t>Ц-11/30.03.2015</w:t>
            </w:r>
          </w:p>
        </w:tc>
      </w:tr>
      <w:tr w:rsidR="00A804EB" w:rsidRPr="00EB173C" w:rsidTr="00A804EB">
        <w:trPr>
          <w:trHeight w:val="300"/>
        </w:trPr>
        <w:tc>
          <w:tcPr>
            <w:tcW w:w="6252" w:type="dxa"/>
            <w:shd w:val="clear" w:color="000000" w:fill="FFFFFF"/>
            <w:vAlign w:val="center"/>
            <w:hideMark/>
          </w:tcPr>
          <w:p w:rsidR="00A804EB" w:rsidRPr="00EB173C" w:rsidRDefault="00A804EB" w:rsidP="00AB49B2">
            <w:pPr>
              <w:rPr>
                <w:color w:val="auto"/>
                <w:sz w:val="22"/>
                <w:szCs w:val="22"/>
                <w:lang w:val="bg-BG" w:eastAsia="bg-BG"/>
              </w:rPr>
            </w:pPr>
            <w:r w:rsidRPr="00EB173C">
              <w:rPr>
                <w:color w:val="auto"/>
                <w:sz w:val="22"/>
                <w:szCs w:val="22"/>
                <w:lang w:val="bg-BG" w:eastAsia="bg-BG"/>
              </w:rPr>
              <w:t>“</w:t>
            </w:r>
            <w:r w:rsidR="00AB49B2" w:rsidRPr="00EB173C">
              <w:rPr>
                <w:color w:val="auto"/>
                <w:sz w:val="22"/>
                <w:szCs w:val="22"/>
                <w:lang w:val="bg-BG" w:eastAsia="bg-BG"/>
              </w:rPr>
              <w:t>Аспарухов вал</w:t>
            </w:r>
            <w:r w:rsidRPr="00EB173C">
              <w:rPr>
                <w:color w:val="auto"/>
                <w:sz w:val="22"/>
                <w:szCs w:val="22"/>
                <w:lang w:val="bg-BG" w:eastAsia="bg-BG"/>
              </w:rPr>
              <w:t xml:space="preserve">” ЕООД, гр. Кнежа </w:t>
            </w:r>
          </w:p>
        </w:tc>
        <w:tc>
          <w:tcPr>
            <w:tcW w:w="2780" w:type="dxa"/>
            <w:shd w:val="clear" w:color="000000" w:fill="FFFFFF"/>
            <w:vAlign w:val="center"/>
            <w:hideMark/>
          </w:tcPr>
          <w:p w:rsidR="00A804EB" w:rsidRPr="00EB173C" w:rsidRDefault="00A804EB" w:rsidP="00A804EB">
            <w:pPr>
              <w:rPr>
                <w:bCs/>
                <w:color w:val="auto"/>
                <w:sz w:val="22"/>
                <w:szCs w:val="22"/>
                <w:lang w:val="bg-BG" w:eastAsia="bg-BG"/>
              </w:rPr>
            </w:pPr>
            <w:r w:rsidRPr="00EB173C">
              <w:rPr>
                <w:bCs/>
                <w:color w:val="auto"/>
                <w:sz w:val="22"/>
                <w:szCs w:val="22"/>
                <w:lang w:val="bg-BG" w:eastAsia="bg-BG"/>
              </w:rPr>
              <w:t>Ц-17/25.05.2015</w:t>
            </w:r>
          </w:p>
        </w:tc>
      </w:tr>
      <w:tr w:rsidR="00A804EB" w:rsidRPr="00EB173C" w:rsidTr="00A804EB">
        <w:trPr>
          <w:trHeight w:val="300"/>
        </w:trPr>
        <w:tc>
          <w:tcPr>
            <w:tcW w:w="6252" w:type="dxa"/>
            <w:shd w:val="clear" w:color="000000" w:fill="FFFFFF"/>
            <w:vAlign w:val="center"/>
            <w:hideMark/>
          </w:tcPr>
          <w:p w:rsidR="00A804EB" w:rsidRPr="00EB173C" w:rsidRDefault="00A804EB" w:rsidP="00AB49B2">
            <w:pPr>
              <w:rPr>
                <w:color w:val="auto"/>
                <w:sz w:val="22"/>
                <w:szCs w:val="22"/>
                <w:lang w:val="bg-BG" w:eastAsia="bg-BG"/>
              </w:rPr>
            </w:pPr>
            <w:r w:rsidRPr="00EB173C">
              <w:rPr>
                <w:color w:val="auto"/>
                <w:sz w:val="22"/>
                <w:szCs w:val="22"/>
                <w:lang w:val="bg-BG" w:eastAsia="bg-BG"/>
              </w:rPr>
              <w:t xml:space="preserve">"В и К - </w:t>
            </w:r>
            <w:r w:rsidR="00AB49B2" w:rsidRPr="00EB173C">
              <w:rPr>
                <w:color w:val="auto"/>
                <w:sz w:val="22"/>
                <w:szCs w:val="22"/>
                <w:lang w:val="bg-BG" w:eastAsia="bg-BG"/>
              </w:rPr>
              <w:t>Бебреш</w:t>
            </w:r>
            <w:r w:rsidRPr="00EB173C">
              <w:rPr>
                <w:color w:val="auto"/>
                <w:sz w:val="22"/>
                <w:szCs w:val="22"/>
                <w:lang w:val="bg-BG" w:eastAsia="bg-BG"/>
              </w:rPr>
              <w:t>" ЕООД, гр. Ботевград</w:t>
            </w:r>
          </w:p>
        </w:tc>
        <w:tc>
          <w:tcPr>
            <w:tcW w:w="2780" w:type="dxa"/>
            <w:shd w:val="clear" w:color="000000" w:fill="FFFFFF"/>
            <w:vAlign w:val="center"/>
            <w:hideMark/>
          </w:tcPr>
          <w:p w:rsidR="00A804EB" w:rsidRPr="00EB173C" w:rsidRDefault="00A804EB" w:rsidP="00A804EB">
            <w:pPr>
              <w:rPr>
                <w:bCs/>
                <w:color w:val="auto"/>
                <w:sz w:val="22"/>
                <w:szCs w:val="22"/>
                <w:lang w:val="bg-BG" w:eastAsia="bg-BG"/>
              </w:rPr>
            </w:pPr>
            <w:r w:rsidRPr="00EB173C">
              <w:rPr>
                <w:bCs/>
                <w:color w:val="auto"/>
                <w:sz w:val="22"/>
                <w:szCs w:val="22"/>
                <w:lang w:val="bg-BG" w:eastAsia="bg-BG"/>
              </w:rPr>
              <w:t>Ц-18/29.5.2015</w:t>
            </w:r>
          </w:p>
        </w:tc>
      </w:tr>
    </w:tbl>
    <w:p w:rsidR="004A7452" w:rsidRPr="00EB173C" w:rsidRDefault="004A7452" w:rsidP="008C2BE8">
      <w:pPr>
        <w:spacing w:before="120" w:after="120"/>
        <w:rPr>
          <w:b/>
          <w:bCs/>
          <w:color w:val="auto"/>
          <w:kern w:val="32"/>
          <w:lang w:val="bg-BG"/>
        </w:rPr>
      </w:pPr>
    </w:p>
    <w:p w:rsidR="00F6323F" w:rsidRPr="00EB173C" w:rsidRDefault="00F6323F" w:rsidP="008C2BE8">
      <w:pPr>
        <w:spacing w:before="120" w:after="120"/>
        <w:rPr>
          <w:b/>
          <w:bCs/>
          <w:color w:val="auto"/>
          <w:kern w:val="32"/>
          <w:lang w:val="bg-BG"/>
        </w:rPr>
      </w:pPr>
    </w:p>
    <w:p w:rsidR="00015BC0" w:rsidRPr="00EB173C" w:rsidRDefault="00015BC0" w:rsidP="0062006B">
      <w:pPr>
        <w:pStyle w:val="Heading1"/>
        <w:rPr>
          <w:lang w:val="bg-BG"/>
        </w:rPr>
      </w:pPr>
      <w:bookmarkStart w:id="21" w:name="_Toc410583131"/>
      <w:r w:rsidRPr="00EB173C">
        <w:rPr>
          <w:lang w:val="bg-BG"/>
        </w:rPr>
        <w:lastRenderedPageBreak/>
        <w:t>V. КОНТРОЛ</w:t>
      </w:r>
      <w:bookmarkEnd w:id="21"/>
    </w:p>
    <w:p w:rsidR="00F6323F" w:rsidRPr="00EB173C" w:rsidRDefault="00F6323F" w:rsidP="00B158BA">
      <w:pPr>
        <w:pStyle w:val="Heading2"/>
        <w:numPr>
          <w:ilvl w:val="0"/>
          <w:numId w:val="17"/>
        </w:numPr>
        <w:rPr>
          <w:color w:val="auto"/>
          <w:lang w:val="bg-BG"/>
        </w:rPr>
      </w:pPr>
      <w:r w:rsidRPr="00EB173C">
        <w:rPr>
          <w:color w:val="auto"/>
          <w:lang w:val="bg-BG"/>
        </w:rPr>
        <w:t>ЕЛЕКТРОЕНЕРГЕТИКА</w:t>
      </w:r>
    </w:p>
    <w:p w:rsidR="00F6323F" w:rsidRPr="00EB173C" w:rsidRDefault="00F6323F" w:rsidP="00F6323F">
      <w:pPr>
        <w:spacing w:before="120" w:after="120"/>
        <w:jc w:val="both"/>
        <w:rPr>
          <w:rFonts w:eastAsiaTheme="minorHAnsi"/>
          <w:color w:val="auto"/>
          <w:lang w:val="bg-BG"/>
        </w:rPr>
      </w:pPr>
    </w:p>
    <w:p w:rsidR="00F6323F" w:rsidRPr="00EB173C" w:rsidRDefault="00F6323F" w:rsidP="00F6323F">
      <w:pPr>
        <w:spacing w:before="120" w:after="120"/>
        <w:jc w:val="both"/>
        <w:rPr>
          <w:rFonts w:eastAsiaTheme="minorHAnsi"/>
          <w:color w:val="auto"/>
          <w:lang w:val="bg-BG"/>
        </w:rPr>
      </w:pPr>
      <w:r w:rsidRPr="00EB173C">
        <w:rPr>
          <w:rFonts w:eastAsiaTheme="minorHAnsi"/>
          <w:color w:val="auto"/>
          <w:lang w:val="bg-BG"/>
        </w:rPr>
        <w:t>За периода 01.01.2015 г. – 30.06.2015 г. със Заповеди на Председателя на Комисията за назначени работни групи за изменение и допълнение на следните нормативни долументи:</w:t>
      </w:r>
    </w:p>
    <w:p w:rsidR="00F6323F" w:rsidRPr="00EB173C" w:rsidRDefault="00F6323F" w:rsidP="00B158BA">
      <w:pPr>
        <w:pStyle w:val="ListParagraph"/>
        <w:numPr>
          <w:ilvl w:val="0"/>
          <w:numId w:val="23"/>
        </w:numPr>
        <w:spacing w:before="120" w:after="120"/>
        <w:jc w:val="both"/>
        <w:rPr>
          <w:rFonts w:eastAsiaTheme="minorHAnsi"/>
          <w:color w:val="auto"/>
          <w:lang w:val="bg-BG"/>
        </w:rPr>
      </w:pPr>
      <w:r w:rsidRPr="00EB173C">
        <w:rPr>
          <w:rFonts w:eastAsiaTheme="minorHAnsi"/>
          <w:color w:val="auto"/>
          <w:lang w:val="bg-BG"/>
        </w:rPr>
        <w:t>Правилата за измерване на количеството електрическа енергия</w:t>
      </w:r>
    </w:p>
    <w:p w:rsidR="00F6323F" w:rsidRPr="00EB173C" w:rsidRDefault="00F6323F" w:rsidP="00B158BA">
      <w:pPr>
        <w:pStyle w:val="ListParagraph"/>
        <w:numPr>
          <w:ilvl w:val="0"/>
          <w:numId w:val="23"/>
        </w:numPr>
        <w:spacing w:before="120" w:after="120"/>
        <w:jc w:val="both"/>
        <w:rPr>
          <w:rFonts w:eastAsiaTheme="minorHAnsi"/>
          <w:color w:val="auto"/>
          <w:lang w:val="bg-BG"/>
        </w:rPr>
      </w:pPr>
      <w:r w:rsidRPr="00EB173C">
        <w:rPr>
          <w:rFonts w:eastAsiaTheme="minorHAnsi"/>
          <w:color w:val="auto"/>
          <w:lang w:val="bg-BG"/>
        </w:rPr>
        <w:t>Правила за търговия</w:t>
      </w:r>
      <w:r w:rsidRPr="009F78ED">
        <w:rPr>
          <w:color w:val="auto"/>
          <w:lang w:val="bg-BG"/>
        </w:rPr>
        <w:t xml:space="preserve"> </w:t>
      </w:r>
      <w:r w:rsidRPr="00EB173C">
        <w:rPr>
          <w:rFonts w:eastAsiaTheme="minorHAnsi"/>
          <w:color w:val="auto"/>
          <w:lang w:val="bg-BG"/>
        </w:rPr>
        <w:t>с електрическа енергия</w:t>
      </w:r>
    </w:p>
    <w:p w:rsidR="00F6323F" w:rsidRPr="00EB173C" w:rsidRDefault="00F6323F" w:rsidP="00B158BA">
      <w:pPr>
        <w:pStyle w:val="ListParagraph"/>
        <w:numPr>
          <w:ilvl w:val="0"/>
          <w:numId w:val="23"/>
        </w:numPr>
        <w:spacing w:before="120" w:after="120"/>
        <w:jc w:val="both"/>
        <w:rPr>
          <w:rFonts w:eastAsiaTheme="minorHAnsi"/>
          <w:color w:val="auto"/>
          <w:lang w:val="bg-BG"/>
        </w:rPr>
      </w:pPr>
      <w:r w:rsidRPr="00EB173C">
        <w:rPr>
          <w:rFonts w:eastAsiaTheme="minorHAnsi"/>
          <w:color w:val="auto"/>
          <w:lang w:val="bg-BG"/>
        </w:rPr>
        <w:t>„Методика за осъществяване</w:t>
      </w:r>
      <w:r w:rsidR="00F34E38" w:rsidRPr="00EB173C">
        <w:rPr>
          <w:rFonts w:eastAsiaTheme="minorHAnsi"/>
          <w:color w:val="auto"/>
          <w:lang w:val="bg-BG"/>
        </w:rPr>
        <w:t xml:space="preserve"> контролните правомощия на Държавна комисия за енергийно и водно регулиране</w:t>
      </w:r>
      <w:r w:rsidRPr="00EB173C">
        <w:rPr>
          <w:rFonts w:eastAsiaTheme="minorHAnsi"/>
          <w:color w:val="auto"/>
          <w:lang w:val="bg-BG"/>
        </w:rPr>
        <w:t xml:space="preserve"> по закона за енергетиката и Закона за регулиране на водоснабдителните и канализационни услуги“ с подробни указания за извършване на планови проверки.</w:t>
      </w:r>
    </w:p>
    <w:p w:rsidR="00F6323F" w:rsidRPr="00EB173C" w:rsidRDefault="00F6323F" w:rsidP="00F6323F">
      <w:pPr>
        <w:spacing w:before="120" w:after="120"/>
        <w:jc w:val="both"/>
        <w:rPr>
          <w:rFonts w:eastAsiaTheme="minorHAnsi"/>
          <w:color w:val="auto"/>
          <w:lang w:val="bg-BG"/>
        </w:rPr>
      </w:pPr>
      <w:r w:rsidRPr="00EB173C">
        <w:rPr>
          <w:rFonts w:eastAsiaTheme="minorHAnsi"/>
          <w:color w:val="auto"/>
          <w:lang w:val="bg-BG"/>
        </w:rPr>
        <w:t>Извършен е преглед на отчетната годишна информация, свързана с изпълнение на лицензионната дейност от електроразпределителните дружества, „НЕК“ ЕАД и „ЕСО” ЕАД, като от страна на отдел „Контрол и решаване на спорове: електрически мрежи, търговия и пазари“ е изготвено становище, съгласно Заповед № З-Е-89/20.04.2015 г. на Председателя на КЕВР.</w:t>
      </w:r>
    </w:p>
    <w:p w:rsidR="00F6323F" w:rsidRPr="00EB173C" w:rsidRDefault="00F6323F" w:rsidP="00F6323F">
      <w:pPr>
        <w:spacing w:before="120" w:after="120"/>
        <w:jc w:val="both"/>
        <w:rPr>
          <w:rFonts w:eastAsiaTheme="minorHAnsi"/>
          <w:b/>
          <w:color w:val="auto"/>
          <w:u w:val="single"/>
          <w:lang w:val="bg-BG"/>
        </w:rPr>
      </w:pPr>
    </w:p>
    <w:p w:rsidR="00F6323F" w:rsidRPr="00EB173C" w:rsidRDefault="00F6323F" w:rsidP="00F6323F">
      <w:pPr>
        <w:spacing w:before="120" w:after="120"/>
        <w:jc w:val="both"/>
        <w:rPr>
          <w:rFonts w:eastAsiaTheme="minorHAnsi"/>
          <w:b/>
          <w:color w:val="auto"/>
          <w:u w:val="single"/>
          <w:lang w:val="bg-BG"/>
        </w:rPr>
      </w:pPr>
      <w:r w:rsidRPr="00EB173C">
        <w:rPr>
          <w:rFonts w:eastAsiaTheme="minorHAnsi"/>
          <w:b/>
          <w:color w:val="auto"/>
          <w:u w:val="single"/>
          <w:lang w:val="bg-BG"/>
        </w:rPr>
        <w:t>Проверки</w:t>
      </w:r>
    </w:p>
    <w:p w:rsidR="00F6323F" w:rsidRPr="00EB173C" w:rsidRDefault="00F6323F" w:rsidP="00F6323F">
      <w:pPr>
        <w:spacing w:before="120" w:after="120"/>
        <w:jc w:val="both"/>
        <w:rPr>
          <w:rFonts w:eastAsiaTheme="minorHAnsi"/>
          <w:color w:val="auto"/>
          <w:lang w:val="bg-BG"/>
        </w:rPr>
      </w:pPr>
      <w:r w:rsidRPr="00EB173C">
        <w:rPr>
          <w:rFonts w:eastAsiaTheme="minorHAnsi"/>
          <w:color w:val="auto"/>
          <w:lang w:val="bg-BG"/>
        </w:rPr>
        <w:t xml:space="preserve">За периода 01.01.2015 г. – 30.06.2015 г. със Заповеди на Председателя на Комисията са сформирани работни групи и са извършени </w:t>
      </w:r>
      <w:r w:rsidRPr="00EB173C">
        <w:rPr>
          <w:rFonts w:eastAsiaTheme="minorHAnsi"/>
          <w:b/>
          <w:color w:val="auto"/>
          <w:lang w:val="bg-BG"/>
        </w:rPr>
        <w:t xml:space="preserve">23 </w:t>
      </w:r>
      <w:r w:rsidRPr="00EB173C">
        <w:rPr>
          <w:rFonts w:eastAsiaTheme="minorHAnsi"/>
          <w:color w:val="auto"/>
          <w:lang w:val="bg-BG"/>
        </w:rPr>
        <w:t>проверки на място и по документи във връзка с постъпили сигнали и жалби от производители и потребители срещу енергийните дружества, като част от проверките са извършени след самосезиране от страна на комисията и са групирани, както следва:</w:t>
      </w:r>
    </w:p>
    <w:p w:rsidR="00F6323F" w:rsidRPr="00EB173C" w:rsidRDefault="00F6323F" w:rsidP="00B158BA">
      <w:pPr>
        <w:pStyle w:val="ListParagraph"/>
        <w:numPr>
          <w:ilvl w:val="0"/>
          <w:numId w:val="8"/>
        </w:numPr>
        <w:spacing w:before="120" w:after="120"/>
        <w:rPr>
          <w:rFonts w:eastAsiaTheme="minorHAnsi"/>
          <w:color w:val="auto"/>
          <w:lang w:val="bg-BG"/>
        </w:rPr>
      </w:pPr>
      <w:r w:rsidRPr="00EB173C">
        <w:rPr>
          <w:rFonts w:eastAsiaTheme="minorHAnsi"/>
          <w:color w:val="auto"/>
          <w:lang w:val="bg-BG"/>
        </w:rPr>
        <w:t>Проверки по жалби срещу енергийните дружества относно заплащане на цена за достъп – 3 бр.</w:t>
      </w:r>
    </w:p>
    <w:p w:rsidR="00F6323F" w:rsidRPr="00EB173C" w:rsidRDefault="00F6323F" w:rsidP="00B158BA">
      <w:pPr>
        <w:pStyle w:val="ListParagraph"/>
        <w:numPr>
          <w:ilvl w:val="0"/>
          <w:numId w:val="8"/>
        </w:numPr>
        <w:spacing w:before="120" w:after="120"/>
        <w:jc w:val="both"/>
        <w:rPr>
          <w:rFonts w:eastAsiaTheme="minorHAnsi"/>
          <w:color w:val="auto"/>
          <w:lang w:val="bg-BG"/>
        </w:rPr>
      </w:pPr>
      <w:r w:rsidRPr="00EB173C">
        <w:rPr>
          <w:rFonts w:eastAsiaTheme="minorHAnsi"/>
          <w:color w:val="auto"/>
          <w:lang w:val="bg-BG"/>
        </w:rPr>
        <w:t>Проверки по жалби срещу енергийните дружества относно присъединяване на потребители и производители към преносната и електроразпределителните мрежи – 4 бр.</w:t>
      </w:r>
    </w:p>
    <w:p w:rsidR="00F6323F" w:rsidRPr="00EB173C" w:rsidRDefault="00F6323F" w:rsidP="00B158BA">
      <w:pPr>
        <w:pStyle w:val="ListParagraph"/>
        <w:numPr>
          <w:ilvl w:val="0"/>
          <w:numId w:val="8"/>
        </w:numPr>
        <w:spacing w:before="120" w:after="120"/>
        <w:jc w:val="both"/>
        <w:rPr>
          <w:rFonts w:eastAsiaTheme="minorHAnsi"/>
          <w:color w:val="auto"/>
          <w:lang w:val="bg-BG"/>
        </w:rPr>
      </w:pPr>
      <w:r w:rsidRPr="00EB173C">
        <w:rPr>
          <w:rFonts w:eastAsiaTheme="minorHAnsi"/>
          <w:color w:val="auto"/>
          <w:lang w:val="bg-BG"/>
        </w:rPr>
        <w:t>Проверки по жалби срещу енергийните дружества относно качеството на предоставяната на потребителите електрическа енергия – 8 бр.</w:t>
      </w:r>
    </w:p>
    <w:p w:rsidR="00F6323F" w:rsidRPr="00EB173C" w:rsidRDefault="00F6323F" w:rsidP="00B158BA">
      <w:pPr>
        <w:pStyle w:val="ListParagraph"/>
        <w:numPr>
          <w:ilvl w:val="0"/>
          <w:numId w:val="8"/>
        </w:numPr>
        <w:spacing w:before="120" w:after="120"/>
        <w:jc w:val="both"/>
        <w:rPr>
          <w:rFonts w:eastAsiaTheme="minorHAnsi"/>
          <w:color w:val="auto"/>
          <w:lang w:val="bg-BG"/>
        </w:rPr>
      </w:pPr>
      <w:r w:rsidRPr="00EB173C">
        <w:rPr>
          <w:rFonts w:eastAsiaTheme="minorHAnsi"/>
          <w:color w:val="auto"/>
          <w:lang w:val="bg-BG"/>
        </w:rPr>
        <w:t>Проверки по жалби относно непредоставяне на информация за промяна на регистрирани прогнозни графици на ВИ производители – 4 бр.</w:t>
      </w:r>
    </w:p>
    <w:p w:rsidR="00F6323F" w:rsidRPr="00EB173C" w:rsidRDefault="00F6323F" w:rsidP="00B158BA">
      <w:pPr>
        <w:pStyle w:val="ListParagraph"/>
        <w:numPr>
          <w:ilvl w:val="0"/>
          <w:numId w:val="8"/>
        </w:numPr>
        <w:spacing w:before="120" w:after="120"/>
        <w:jc w:val="both"/>
        <w:rPr>
          <w:rFonts w:eastAsiaTheme="minorHAnsi"/>
          <w:color w:val="auto"/>
          <w:lang w:val="bg-BG"/>
        </w:rPr>
      </w:pPr>
      <w:r w:rsidRPr="00EB173C">
        <w:rPr>
          <w:rFonts w:eastAsiaTheme="minorHAnsi"/>
          <w:color w:val="auto"/>
          <w:lang w:val="bg-BG"/>
        </w:rPr>
        <w:t xml:space="preserve">Проверки по жалби относно фактуриране на количествата консумирана електрическа енергия по цени за небитови потребители. – 1 бр. </w:t>
      </w:r>
    </w:p>
    <w:p w:rsidR="00F6323F" w:rsidRPr="00EB173C" w:rsidRDefault="00F6323F" w:rsidP="00B158BA">
      <w:pPr>
        <w:pStyle w:val="ListParagraph"/>
        <w:numPr>
          <w:ilvl w:val="0"/>
          <w:numId w:val="8"/>
        </w:numPr>
        <w:spacing w:before="120" w:after="120"/>
        <w:jc w:val="both"/>
        <w:rPr>
          <w:rFonts w:eastAsiaTheme="minorHAnsi"/>
          <w:color w:val="auto"/>
          <w:lang w:val="bg-BG"/>
        </w:rPr>
      </w:pPr>
      <w:r w:rsidRPr="00EB173C">
        <w:rPr>
          <w:rFonts w:eastAsiaTheme="minorHAnsi"/>
          <w:color w:val="auto"/>
          <w:lang w:val="bg-BG"/>
        </w:rPr>
        <w:t>Проверки по жалби относно корекционни сметки – 1 бр.</w:t>
      </w:r>
    </w:p>
    <w:p w:rsidR="00F6323F" w:rsidRPr="00EB173C" w:rsidRDefault="00F6323F" w:rsidP="00B158BA">
      <w:pPr>
        <w:pStyle w:val="ListParagraph"/>
        <w:numPr>
          <w:ilvl w:val="0"/>
          <w:numId w:val="8"/>
        </w:numPr>
        <w:spacing w:before="120" w:after="120"/>
        <w:jc w:val="both"/>
        <w:rPr>
          <w:rFonts w:eastAsiaTheme="minorHAnsi"/>
          <w:color w:val="auto"/>
          <w:lang w:val="bg-BG"/>
        </w:rPr>
      </w:pPr>
      <w:r w:rsidRPr="00EB173C">
        <w:rPr>
          <w:rFonts w:eastAsiaTheme="minorHAnsi"/>
          <w:color w:val="auto"/>
          <w:lang w:val="bg-BG"/>
        </w:rPr>
        <w:t>Проверка по постъпили в КЕВР запитвания, сигнали и жалби, касаещи неясноти в издаваните фактури за консумирана електрическа енергия от битови потребители – 1 бр.</w:t>
      </w:r>
    </w:p>
    <w:p w:rsidR="00F6323F" w:rsidRPr="00EB173C" w:rsidRDefault="00F6323F" w:rsidP="00B158BA">
      <w:pPr>
        <w:pStyle w:val="ListParagraph"/>
        <w:numPr>
          <w:ilvl w:val="0"/>
          <w:numId w:val="8"/>
        </w:numPr>
        <w:spacing w:before="120" w:after="120"/>
        <w:jc w:val="both"/>
        <w:rPr>
          <w:rFonts w:eastAsiaTheme="minorHAnsi"/>
          <w:color w:val="auto"/>
          <w:lang w:val="bg-BG"/>
        </w:rPr>
      </w:pPr>
      <w:r w:rsidRPr="00EB173C">
        <w:rPr>
          <w:rFonts w:eastAsiaTheme="minorHAnsi"/>
          <w:color w:val="auto"/>
          <w:lang w:val="bg-BG"/>
        </w:rPr>
        <w:t>Проверки по жалби относно прекратяване на достъп до електроразпределителната мрежа на ВИ производители – 1 бр.</w:t>
      </w:r>
    </w:p>
    <w:p w:rsidR="00F6323F" w:rsidRPr="00EB173C" w:rsidRDefault="00F6323F" w:rsidP="00F6323F">
      <w:pPr>
        <w:spacing w:before="120" w:after="120"/>
        <w:jc w:val="both"/>
        <w:rPr>
          <w:b/>
          <w:color w:val="auto"/>
          <w:u w:val="single"/>
          <w:lang w:val="bg-BG" w:eastAsia="bg-BG"/>
        </w:rPr>
      </w:pPr>
    </w:p>
    <w:p w:rsidR="00F6323F" w:rsidRPr="00EB173C" w:rsidRDefault="00F6323F" w:rsidP="00F6323F">
      <w:pPr>
        <w:spacing w:before="120" w:after="120"/>
        <w:jc w:val="both"/>
        <w:rPr>
          <w:b/>
          <w:color w:val="auto"/>
          <w:u w:val="single"/>
          <w:lang w:val="bg-BG" w:eastAsia="bg-BG"/>
        </w:rPr>
      </w:pPr>
      <w:r w:rsidRPr="00EB173C">
        <w:rPr>
          <w:b/>
          <w:color w:val="auto"/>
          <w:u w:val="single"/>
          <w:lang w:val="bg-BG" w:eastAsia="bg-BG"/>
        </w:rPr>
        <w:t>Извънредни проверки</w:t>
      </w:r>
    </w:p>
    <w:p w:rsidR="00F6323F" w:rsidRPr="00EB173C" w:rsidRDefault="00F6323F" w:rsidP="00F6323F">
      <w:pPr>
        <w:spacing w:before="120" w:after="120"/>
        <w:jc w:val="both"/>
        <w:rPr>
          <w:rFonts w:eastAsiaTheme="minorHAnsi"/>
          <w:color w:val="auto"/>
          <w:lang w:val="bg-BG"/>
        </w:rPr>
      </w:pPr>
      <w:r w:rsidRPr="00EB173C">
        <w:rPr>
          <w:rFonts w:eastAsiaTheme="minorHAnsi"/>
          <w:color w:val="auto"/>
          <w:lang w:val="bg-BG"/>
        </w:rPr>
        <w:t>През 2015 г. са извършени три извънредни проверки относно отчитането и фактурирането на количествата електрическа енергия в следните електроразоределителни и електроснабдителни дружества:</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„ЧЕЗ Разпределение България“ АД и „ЧЕЗ Електро България“ АД;</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„ЕВН България Електроразпределение“ ЕАД и „ЕВН България Електроснабдяване“ ЕАД;</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„Енерго – Про Мрежи” АД и „Енерго – Про Продажби” АД.</w:t>
      </w:r>
    </w:p>
    <w:p w:rsidR="00F6323F" w:rsidRPr="00EB173C" w:rsidRDefault="00F6323F" w:rsidP="00F6323F">
      <w:pPr>
        <w:spacing w:before="120" w:after="120"/>
        <w:jc w:val="both"/>
        <w:rPr>
          <w:rFonts w:eastAsiaTheme="minorHAnsi"/>
          <w:color w:val="auto"/>
          <w:lang w:val="bg-BG"/>
        </w:rPr>
      </w:pPr>
      <w:r w:rsidRPr="00EB173C">
        <w:rPr>
          <w:rFonts w:eastAsiaTheme="minorHAnsi"/>
          <w:color w:val="auto"/>
          <w:lang w:val="bg-BG"/>
        </w:rPr>
        <w:lastRenderedPageBreak/>
        <w:t>В резултат на извършените проверки са съставени и връчени констативни протоколи и са изготв</w:t>
      </w:r>
      <w:r w:rsidR="00F34E38" w:rsidRPr="00EB173C">
        <w:rPr>
          <w:rFonts w:eastAsiaTheme="minorHAnsi"/>
          <w:color w:val="auto"/>
          <w:lang w:val="bg-BG"/>
        </w:rPr>
        <w:t>ени доклади от работните групи.</w:t>
      </w:r>
    </w:p>
    <w:p w:rsidR="00F6323F" w:rsidRPr="00EB173C" w:rsidRDefault="00F6323F" w:rsidP="00F6323F">
      <w:pPr>
        <w:spacing w:before="120" w:after="120"/>
        <w:jc w:val="both"/>
        <w:rPr>
          <w:rFonts w:eastAsiaTheme="minorHAnsi"/>
          <w:color w:val="auto"/>
          <w:lang w:val="bg-BG"/>
        </w:rPr>
      </w:pPr>
      <w:r w:rsidRPr="00EB173C">
        <w:rPr>
          <w:rFonts w:eastAsiaTheme="minorHAnsi"/>
          <w:color w:val="auto"/>
          <w:lang w:val="bg-BG"/>
        </w:rPr>
        <w:t xml:space="preserve">През 2015 г. са завършени 4 проверки относно присъединяване на ВИ производители към електроразпределителната и електропреносната мрежи </w:t>
      </w:r>
      <w:r w:rsidRPr="009F78ED">
        <w:rPr>
          <w:rFonts w:eastAsiaTheme="minorHAnsi"/>
          <w:color w:val="auto"/>
          <w:lang w:val="bg-BG"/>
        </w:rPr>
        <w:t xml:space="preserve"> </w:t>
      </w:r>
      <w:r w:rsidRPr="00EB173C">
        <w:rPr>
          <w:rFonts w:eastAsiaTheme="minorHAnsi"/>
          <w:color w:val="auto"/>
          <w:lang w:val="bg-BG"/>
        </w:rPr>
        <w:t>и договори за изкупуване на произведената електрическа енергия на следните дружества:</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„НЕК” ЕАД;</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„ЧЕЗ Разпределение България“ АД и „ЧЕЗ Електро България“ АД;</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„ЕВН България Електроразпределение“ ЕАД и „ЕВН България Електроснабдяване“ ЕАД;</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„Енерго – Про Мрежи” АД и „Енерго – Про Продажби” АД.</w:t>
      </w:r>
    </w:p>
    <w:p w:rsidR="00B755B1" w:rsidRPr="00EB173C" w:rsidRDefault="00F6323F" w:rsidP="00F6323F">
      <w:pPr>
        <w:spacing w:before="120" w:after="120"/>
        <w:jc w:val="both"/>
        <w:rPr>
          <w:rFonts w:eastAsiaTheme="minorHAnsi"/>
          <w:color w:val="auto"/>
          <w:lang w:val="bg-BG"/>
        </w:rPr>
      </w:pPr>
      <w:r w:rsidRPr="00EB173C">
        <w:rPr>
          <w:rFonts w:eastAsiaTheme="minorHAnsi"/>
          <w:color w:val="auto"/>
          <w:lang w:val="bg-BG"/>
        </w:rPr>
        <w:t>В резултат на извършените проверки са изготвени доклади от работните групи, които са</w:t>
      </w:r>
      <w:r w:rsidR="00B755B1" w:rsidRPr="00EB173C">
        <w:rPr>
          <w:rFonts w:eastAsiaTheme="minorHAnsi"/>
          <w:color w:val="auto"/>
          <w:lang w:val="bg-BG"/>
        </w:rPr>
        <w:t xml:space="preserve"> приети с решения на Комисията.</w:t>
      </w:r>
    </w:p>
    <w:p w:rsidR="00F6323F" w:rsidRPr="00EB173C" w:rsidRDefault="00F6323F" w:rsidP="00F6323F">
      <w:pPr>
        <w:spacing w:before="120" w:after="120"/>
        <w:jc w:val="both"/>
        <w:rPr>
          <w:b/>
          <w:color w:val="auto"/>
          <w:u w:val="single"/>
          <w:lang w:val="bg-BG" w:eastAsia="bg-BG"/>
        </w:rPr>
      </w:pPr>
      <w:r w:rsidRPr="00EB173C">
        <w:rPr>
          <w:b/>
          <w:color w:val="auto"/>
          <w:u w:val="single"/>
          <w:lang w:val="bg-BG" w:eastAsia="bg-BG"/>
        </w:rPr>
        <w:t>Планови проверки</w:t>
      </w:r>
    </w:p>
    <w:p w:rsidR="00F6323F" w:rsidRPr="00EB173C" w:rsidRDefault="00F6323F" w:rsidP="00F6323F">
      <w:pPr>
        <w:spacing w:before="120" w:after="120"/>
        <w:ind w:firstLine="360"/>
        <w:jc w:val="both"/>
        <w:rPr>
          <w:rFonts w:eastAsiaTheme="minorHAnsi"/>
          <w:color w:val="auto"/>
          <w:lang w:val="bg-BG"/>
        </w:rPr>
      </w:pPr>
      <w:r w:rsidRPr="00EB173C">
        <w:rPr>
          <w:rFonts w:eastAsiaTheme="minorHAnsi"/>
          <w:color w:val="auto"/>
          <w:lang w:val="bg-BG"/>
        </w:rPr>
        <w:t xml:space="preserve">За 2015 г. са разпоредени три планови комплексни проверки, съгласно </w:t>
      </w:r>
      <w:r w:rsidR="00F34E38" w:rsidRPr="00EB173C">
        <w:rPr>
          <w:rFonts w:eastAsiaTheme="minorHAnsi"/>
          <w:color w:val="auto"/>
          <w:lang w:val="bg-BG"/>
        </w:rPr>
        <w:t>заповеди на Председателя на Комисията</w:t>
      </w:r>
      <w:r w:rsidRPr="00EB173C">
        <w:rPr>
          <w:rFonts w:eastAsiaTheme="minorHAnsi"/>
          <w:color w:val="auto"/>
          <w:lang w:val="bg-BG"/>
        </w:rPr>
        <w:t>. Проверките са извършени по изпълнение на условията на издадените лицензии в следните енергийни дружества:</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„ЧЕЗ Разпределение България“ АД;</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„ЕВН България Електроразпределение“ ЕАД;</w:t>
      </w:r>
    </w:p>
    <w:p w:rsidR="00F6323F" w:rsidRPr="00EB173C" w:rsidRDefault="00F6323F" w:rsidP="00B158BA">
      <w:pPr>
        <w:pStyle w:val="ListParagraph"/>
        <w:numPr>
          <w:ilvl w:val="0"/>
          <w:numId w:val="7"/>
        </w:numPr>
        <w:spacing w:before="120" w:after="120"/>
        <w:rPr>
          <w:rFonts w:eastAsiaTheme="minorHAnsi"/>
          <w:color w:val="auto"/>
          <w:lang w:val="bg-BG"/>
        </w:rPr>
      </w:pPr>
      <w:r w:rsidRPr="00EB173C">
        <w:rPr>
          <w:rFonts w:eastAsiaTheme="minorHAnsi"/>
          <w:color w:val="auto"/>
          <w:lang w:val="bg-BG"/>
        </w:rPr>
        <w:t>„Енерго – Про Мрежи” АД.</w:t>
      </w:r>
    </w:p>
    <w:p w:rsidR="00093367" w:rsidRPr="009F78ED" w:rsidRDefault="00F6323F" w:rsidP="004D6273">
      <w:pPr>
        <w:spacing w:before="120" w:after="120"/>
        <w:jc w:val="both"/>
        <w:rPr>
          <w:rFonts w:eastAsiaTheme="minorHAnsi"/>
          <w:color w:val="auto"/>
          <w:lang w:val="bg-BG"/>
        </w:rPr>
      </w:pPr>
      <w:r w:rsidRPr="00EB173C">
        <w:rPr>
          <w:rFonts w:eastAsiaTheme="minorHAnsi"/>
          <w:color w:val="auto"/>
          <w:lang w:val="bg-BG"/>
        </w:rPr>
        <w:t>От извършената проверка на „ЧЕЗ Разпределение България“ АД е съставен и връчен констативен протокол, а проверките на останалите две дружества са завършени и са в процес на съставяне на констативни протоколи.</w:t>
      </w:r>
    </w:p>
    <w:p w:rsidR="004D6273" w:rsidRPr="00EB173C" w:rsidRDefault="00015BC0" w:rsidP="00B158BA">
      <w:pPr>
        <w:pStyle w:val="Heading2"/>
        <w:numPr>
          <w:ilvl w:val="0"/>
          <w:numId w:val="17"/>
        </w:numPr>
        <w:rPr>
          <w:lang w:val="bg-BG"/>
        </w:rPr>
      </w:pPr>
      <w:bookmarkStart w:id="22" w:name="_Toc410298109"/>
      <w:bookmarkStart w:id="23" w:name="_Toc410583133"/>
      <w:r w:rsidRPr="00EB173C">
        <w:rPr>
          <w:lang w:val="bg-BG"/>
        </w:rPr>
        <w:t>ТОПЛОЕНЕРГЕТИКА</w:t>
      </w:r>
      <w:bookmarkEnd w:id="22"/>
      <w:bookmarkEnd w:id="23"/>
    </w:p>
    <w:p w:rsidR="004D6273" w:rsidRPr="00EB173C" w:rsidRDefault="004D6273" w:rsidP="004D6273">
      <w:pPr>
        <w:jc w:val="both"/>
        <w:rPr>
          <w:b/>
          <w:bCs/>
          <w:color w:val="auto"/>
          <w:u w:val="single"/>
          <w:lang w:val="en-US"/>
        </w:rPr>
      </w:pPr>
      <w:proofErr w:type="spellStart"/>
      <w:r w:rsidRPr="00EB173C">
        <w:rPr>
          <w:rFonts w:hint="eastAsia"/>
          <w:b/>
          <w:bCs/>
          <w:color w:val="auto"/>
          <w:u w:val="single"/>
          <w:lang w:val="en-US"/>
        </w:rPr>
        <w:t>Планови</w:t>
      </w:r>
      <w:proofErr w:type="spellEnd"/>
      <w:r w:rsidRPr="00EB173C">
        <w:rPr>
          <w:b/>
          <w:bCs/>
          <w:color w:val="auto"/>
          <w:u w:val="single"/>
          <w:lang w:val="en-US"/>
        </w:rPr>
        <w:t xml:space="preserve"> </w:t>
      </w:r>
      <w:proofErr w:type="spellStart"/>
      <w:r w:rsidRPr="00EB173C">
        <w:rPr>
          <w:rFonts w:hint="eastAsia"/>
          <w:b/>
          <w:bCs/>
          <w:color w:val="auto"/>
          <w:u w:val="single"/>
          <w:lang w:val="en-US"/>
        </w:rPr>
        <w:t>проверки</w:t>
      </w:r>
      <w:proofErr w:type="spellEnd"/>
    </w:p>
    <w:p w:rsidR="004D6273" w:rsidRPr="00EB173C" w:rsidRDefault="004D6273" w:rsidP="004D6273">
      <w:pPr>
        <w:ind w:firstLine="567"/>
        <w:jc w:val="both"/>
        <w:rPr>
          <w:color w:val="auto"/>
          <w:lang w:val="bg-BG"/>
        </w:rPr>
      </w:pPr>
    </w:p>
    <w:p w:rsidR="004D6273" w:rsidRPr="00EB173C" w:rsidRDefault="004D6273" w:rsidP="004D6273">
      <w:pPr>
        <w:jc w:val="both"/>
        <w:rPr>
          <w:bCs/>
          <w:color w:val="auto"/>
          <w:lang w:val="bg-BG"/>
        </w:rPr>
      </w:pPr>
      <w:r w:rsidRPr="00EB173C">
        <w:rPr>
          <w:color w:val="auto"/>
          <w:lang w:val="bg-BG"/>
        </w:rPr>
        <w:t>За периода 01</w:t>
      </w:r>
      <w:r w:rsidRPr="009F78ED">
        <w:rPr>
          <w:color w:val="auto"/>
          <w:lang w:val="bg-BG"/>
        </w:rPr>
        <w:t xml:space="preserve"> </w:t>
      </w:r>
      <w:r w:rsidRPr="00EB173C">
        <w:rPr>
          <w:color w:val="auto"/>
          <w:lang w:val="bg-BG"/>
        </w:rPr>
        <w:t>-</w:t>
      </w:r>
      <w:r w:rsidRPr="009F78ED">
        <w:rPr>
          <w:color w:val="auto"/>
          <w:lang w:val="bg-BG"/>
        </w:rPr>
        <w:t xml:space="preserve"> </w:t>
      </w:r>
      <w:r w:rsidRPr="00EB173C">
        <w:rPr>
          <w:color w:val="auto"/>
          <w:lang w:val="bg-BG"/>
        </w:rPr>
        <w:t xml:space="preserve">06.2015 г. </w:t>
      </w:r>
      <w:r w:rsidR="00F34E38" w:rsidRPr="00EB173C">
        <w:rPr>
          <w:color w:val="auto"/>
          <w:lang w:val="bg-BG"/>
        </w:rPr>
        <w:t>в съответствие с приетия от Комисията</w:t>
      </w:r>
      <w:r w:rsidRPr="00EB173C">
        <w:rPr>
          <w:color w:val="auto"/>
          <w:lang w:val="bg-BG"/>
        </w:rPr>
        <w:t xml:space="preserve"> график за планови проверки е извършена комплексна проверка в </w:t>
      </w:r>
      <w:r w:rsidRPr="00EB173C">
        <w:rPr>
          <w:bCs/>
          <w:color w:val="auto"/>
          <w:lang w:val="bg-BG"/>
        </w:rPr>
        <w:t>„Топлофикация Русе” ЕАД по изпълнение условията на Лицензия № Л–029–03/15.11.2000 г. за дейността „производство на електрическа и топлинна енергия“ и Лицензия № Л–030–05/15.11.2000 г. за дейността „пренос на топлинна енергия“.</w:t>
      </w:r>
    </w:p>
    <w:p w:rsidR="004D6273" w:rsidRPr="00EB173C" w:rsidRDefault="004D6273" w:rsidP="004D6273">
      <w:pPr>
        <w:jc w:val="both"/>
        <w:rPr>
          <w:color w:val="auto"/>
          <w:lang w:val="bg-BG"/>
        </w:rPr>
      </w:pPr>
      <w:r w:rsidRPr="00EB173C">
        <w:rPr>
          <w:color w:val="auto"/>
          <w:lang w:val="bg-BG"/>
        </w:rPr>
        <w:t>При извършената проверка не са констатирани нарушения в изпълнението на лицензионните условия. На основание чл. 80, ал. 4 от Закона за енергетиката на дружеството е дадено задължително</w:t>
      </w:r>
      <w:r w:rsidR="00F34E38" w:rsidRPr="00EB173C">
        <w:rPr>
          <w:color w:val="auto"/>
          <w:lang w:val="bg-BG"/>
        </w:rPr>
        <w:t xml:space="preserve"> предписание да представи в Комисията</w:t>
      </w:r>
      <w:r w:rsidRPr="00EB173C">
        <w:rPr>
          <w:color w:val="auto"/>
          <w:lang w:val="bg-BG"/>
        </w:rPr>
        <w:t>, коригиран бизнес план за периода 2015-2019 г. в частта му за прогнозни приходи от продажба на електрическа енергия, които са съобразени с направените изменения в Закона за енергетиката от 06.03.2015 г.</w:t>
      </w:r>
    </w:p>
    <w:p w:rsidR="004D6273" w:rsidRPr="00EB173C" w:rsidRDefault="004D6273" w:rsidP="004D6273">
      <w:pPr>
        <w:jc w:val="both"/>
        <w:rPr>
          <w:color w:val="auto"/>
          <w:lang w:val="bg-BG"/>
        </w:rPr>
      </w:pPr>
      <w:r w:rsidRPr="00EB173C">
        <w:rPr>
          <w:color w:val="auto"/>
          <w:lang w:val="bg-BG"/>
        </w:rPr>
        <w:t>Дружеството е изпълнило даденото предписание.</w:t>
      </w:r>
    </w:p>
    <w:p w:rsidR="004D6273" w:rsidRPr="00EB173C" w:rsidRDefault="004D6273" w:rsidP="004D6273">
      <w:pPr>
        <w:jc w:val="both"/>
        <w:rPr>
          <w:bCs/>
          <w:color w:val="auto"/>
          <w:lang w:val="bg-BG"/>
        </w:rPr>
      </w:pPr>
      <w:r w:rsidRPr="00EB173C">
        <w:rPr>
          <w:color w:val="auto"/>
          <w:lang w:val="bg-BG"/>
        </w:rPr>
        <w:t xml:space="preserve">Към 16.07.2015 г. са приключили две комплексни планови проверки по изпълнение условията на издадените лицензии в </w:t>
      </w:r>
      <w:r w:rsidRPr="00EB173C">
        <w:rPr>
          <w:bCs/>
          <w:color w:val="auto"/>
          <w:lang w:val="bg-BG"/>
        </w:rPr>
        <w:t>„Топлофикация Сливен” ЕАД и „Топлофикация Бургас” ЕАД.</w:t>
      </w:r>
      <w:r w:rsidRPr="00EB173C">
        <w:rPr>
          <w:color w:val="auto"/>
          <w:lang w:val="bg-BG"/>
        </w:rPr>
        <w:t xml:space="preserve"> При извършените проверки не са констатирани нарушения в изпълнението на лицензионните условия, но на </w:t>
      </w:r>
      <w:r w:rsidRPr="00EB173C">
        <w:rPr>
          <w:bCs/>
          <w:color w:val="auto"/>
          <w:lang w:val="bg-BG"/>
        </w:rPr>
        <w:t>„Топлофикация Сливен” ЕАД са дадени четири задължителни предписания със срок за изпълнение 15.08.2015 г.</w:t>
      </w:r>
    </w:p>
    <w:p w:rsidR="004D6273" w:rsidRPr="00EB173C" w:rsidRDefault="004D6273" w:rsidP="004D6273">
      <w:pPr>
        <w:spacing w:before="120"/>
        <w:ind w:right="-91"/>
        <w:jc w:val="both"/>
        <w:rPr>
          <w:bCs/>
          <w:color w:val="auto"/>
          <w:lang w:val="bg-BG"/>
        </w:rPr>
      </w:pPr>
      <w:r w:rsidRPr="00EB173C">
        <w:rPr>
          <w:color w:val="auto"/>
          <w:lang w:val="bg-BG"/>
        </w:rPr>
        <w:t xml:space="preserve">Приключени са проверките </w:t>
      </w:r>
      <w:r w:rsidRPr="00EB173C">
        <w:rPr>
          <w:bCs/>
          <w:color w:val="auto"/>
          <w:lang w:val="bg-BG"/>
        </w:rPr>
        <w:t>на:</w:t>
      </w:r>
    </w:p>
    <w:p w:rsidR="00B755B1" w:rsidRPr="00EB173C" w:rsidRDefault="004D6273" w:rsidP="00B158BA">
      <w:pPr>
        <w:pStyle w:val="ListParagraph"/>
        <w:numPr>
          <w:ilvl w:val="0"/>
          <w:numId w:val="39"/>
        </w:numPr>
        <w:spacing w:before="120"/>
        <w:ind w:right="-91"/>
        <w:jc w:val="both"/>
        <w:rPr>
          <w:bCs/>
          <w:color w:val="auto"/>
          <w:lang w:val="bg-BG"/>
        </w:rPr>
      </w:pPr>
      <w:r w:rsidRPr="00EB173C">
        <w:rPr>
          <w:bCs/>
          <w:color w:val="auto"/>
          <w:lang w:val="bg-BG"/>
        </w:rPr>
        <w:t xml:space="preserve">„НЕК“ ЕАД за </w:t>
      </w:r>
      <w:r w:rsidRPr="00EB173C">
        <w:rPr>
          <w:color w:val="auto"/>
          <w:lang w:val="bg-BG"/>
        </w:rPr>
        <w:t>установяване на съответствието на извършваната от дружеството дейност с условията на издадената му лицензия за дейността „търговия с електрическа енергия“ за периода 01.07.2009 г.-30.06.2014 г.</w:t>
      </w:r>
    </w:p>
    <w:p w:rsidR="00B755B1" w:rsidRPr="00EB173C" w:rsidRDefault="004D6273" w:rsidP="00B158BA">
      <w:pPr>
        <w:pStyle w:val="ListParagraph"/>
        <w:numPr>
          <w:ilvl w:val="0"/>
          <w:numId w:val="39"/>
        </w:numPr>
        <w:spacing w:before="120"/>
        <w:ind w:right="-91"/>
        <w:jc w:val="both"/>
        <w:rPr>
          <w:bCs/>
          <w:color w:val="auto"/>
          <w:lang w:val="bg-BG"/>
        </w:rPr>
      </w:pPr>
      <w:r w:rsidRPr="00EB173C">
        <w:rPr>
          <w:bCs/>
          <w:color w:val="auto"/>
          <w:lang w:val="bg-BG"/>
        </w:rPr>
        <w:lastRenderedPageBreak/>
        <w:t xml:space="preserve">„НЕК“ ЕАД за </w:t>
      </w:r>
      <w:r w:rsidRPr="00EB173C">
        <w:rPr>
          <w:color w:val="auto"/>
          <w:lang w:val="bg-BG"/>
        </w:rPr>
        <w:t>установяване на съответствието на извършваната от дружеството дейност с условията на издадената му лицензия за дейността „обществена доставка на електрическа енергия“</w:t>
      </w:r>
    </w:p>
    <w:p w:rsidR="00B755B1" w:rsidRPr="00EB173C" w:rsidRDefault="004D6273" w:rsidP="00B158BA">
      <w:pPr>
        <w:pStyle w:val="ListParagraph"/>
        <w:numPr>
          <w:ilvl w:val="0"/>
          <w:numId w:val="39"/>
        </w:numPr>
        <w:spacing w:before="120"/>
        <w:ind w:right="-91"/>
        <w:jc w:val="both"/>
        <w:rPr>
          <w:bCs/>
          <w:color w:val="auto"/>
          <w:lang w:val="bg-BG"/>
        </w:rPr>
      </w:pPr>
      <w:r w:rsidRPr="00EB173C">
        <w:rPr>
          <w:bCs/>
          <w:color w:val="auto"/>
          <w:lang w:val="bg-BG"/>
        </w:rPr>
        <w:t xml:space="preserve">„НЕК“ ЕАД в качеството му на обществен доставчик, за </w:t>
      </w:r>
      <w:r w:rsidRPr="00EB173C">
        <w:rPr>
          <w:color w:val="auto"/>
          <w:lang w:val="bg-BG"/>
        </w:rPr>
        <w:t xml:space="preserve">установяване на съответствието на извършваната от дружеството дейност по присъединяване на централи, произвеждащи електрическа енергия от възобновяеми източници, </w:t>
      </w:r>
      <w:proofErr w:type="spellStart"/>
      <w:r w:rsidRPr="00EB173C">
        <w:rPr>
          <w:color w:val="auto"/>
          <w:lang w:val="bg-BG"/>
        </w:rPr>
        <w:t>сприложимото</w:t>
      </w:r>
      <w:proofErr w:type="spellEnd"/>
      <w:r w:rsidRPr="00EB173C">
        <w:rPr>
          <w:color w:val="auto"/>
          <w:lang w:val="bg-BG"/>
        </w:rPr>
        <w:t xml:space="preserve"> </w:t>
      </w:r>
      <w:proofErr w:type="spellStart"/>
      <w:r w:rsidRPr="00EB173C">
        <w:rPr>
          <w:color w:val="auto"/>
          <w:lang w:val="bg-BG"/>
        </w:rPr>
        <w:t>законодателност</w:t>
      </w:r>
      <w:proofErr w:type="spellEnd"/>
    </w:p>
    <w:p w:rsidR="00B755B1" w:rsidRPr="00EB173C" w:rsidRDefault="004D6273" w:rsidP="00B158BA">
      <w:pPr>
        <w:pStyle w:val="ListParagraph"/>
        <w:numPr>
          <w:ilvl w:val="0"/>
          <w:numId w:val="39"/>
        </w:numPr>
        <w:spacing w:before="120"/>
        <w:ind w:right="-91"/>
        <w:jc w:val="both"/>
        <w:rPr>
          <w:bCs/>
          <w:color w:val="auto"/>
          <w:lang w:val="bg-BG"/>
        </w:rPr>
      </w:pPr>
      <w:r w:rsidRPr="00EB173C">
        <w:rPr>
          <w:bCs/>
          <w:color w:val="auto"/>
          <w:lang w:val="bg-BG"/>
        </w:rPr>
        <w:t>„</w:t>
      </w:r>
      <w:proofErr w:type="spellStart"/>
      <w:r w:rsidRPr="00EB173C">
        <w:rPr>
          <w:bCs/>
          <w:color w:val="auto"/>
          <w:lang w:val="bg-BG"/>
        </w:rPr>
        <w:t>Енерго-про</w:t>
      </w:r>
      <w:proofErr w:type="spellEnd"/>
      <w:r w:rsidRPr="00EB173C">
        <w:rPr>
          <w:bCs/>
          <w:color w:val="auto"/>
          <w:lang w:val="bg-BG"/>
        </w:rPr>
        <w:t xml:space="preserve"> Продажби“ АД за сключените договори за изкупуване на </w:t>
      </w:r>
      <w:r w:rsidRPr="00EB173C">
        <w:rPr>
          <w:color w:val="auto"/>
          <w:lang w:val="bg-BG"/>
        </w:rPr>
        <w:t>електрическа енергия произведена  от възобновяеми източници, присъединени в периода 19.06.2007 – 31.12.2013 г.</w:t>
      </w:r>
    </w:p>
    <w:p w:rsidR="00B755B1" w:rsidRPr="00EB173C" w:rsidRDefault="004D6273" w:rsidP="00B158BA">
      <w:pPr>
        <w:pStyle w:val="ListParagraph"/>
        <w:numPr>
          <w:ilvl w:val="0"/>
          <w:numId w:val="39"/>
        </w:numPr>
        <w:spacing w:before="120"/>
        <w:ind w:right="-91"/>
        <w:jc w:val="both"/>
        <w:rPr>
          <w:bCs/>
          <w:color w:val="auto"/>
          <w:lang w:val="bg-BG"/>
        </w:rPr>
      </w:pPr>
      <w:r w:rsidRPr="00EB173C">
        <w:rPr>
          <w:color w:val="auto"/>
          <w:lang w:val="bg-BG"/>
        </w:rPr>
        <w:t xml:space="preserve">„ЕВН България Електроснабдяване“ ЕАД </w:t>
      </w:r>
      <w:r w:rsidRPr="00EB173C">
        <w:rPr>
          <w:bCs/>
          <w:color w:val="auto"/>
          <w:lang w:val="bg-BG"/>
        </w:rPr>
        <w:t xml:space="preserve">за сключените договори за изкупуване на </w:t>
      </w:r>
      <w:r w:rsidRPr="00EB173C">
        <w:rPr>
          <w:color w:val="auto"/>
          <w:lang w:val="bg-BG"/>
        </w:rPr>
        <w:t>електрическа енергия произведена от възобновяеми източници, присъединени в периода 19.06.2007 – 31.12.2013 г.</w:t>
      </w:r>
    </w:p>
    <w:p w:rsidR="004D6273" w:rsidRPr="00EB173C" w:rsidRDefault="004D6273" w:rsidP="00B158BA">
      <w:pPr>
        <w:pStyle w:val="ListParagraph"/>
        <w:numPr>
          <w:ilvl w:val="0"/>
          <w:numId w:val="39"/>
        </w:numPr>
        <w:spacing w:before="120"/>
        <w:ind w:right="-91"/>
        <w:jc w:val="both"/>
        <w:rPr>
          <w:bCs/>
          <w:color w:val="auto"/>
          <w:lang w:val="bg-BG"/>
        </w:rPr>
      </w:pPr>
      <w:r w:rsidRPr="00EB173C">
        <w:rPr>
          <w:color w:val="auto"/>
          <w:lang w:val="bg-BG"/>
        </w:rPr>
        <w:t xml:space="preserve">„ЧЕЗ Разпределение България“ АД </w:t>
      </w:r>
      <w:r w:rsidRPr="00EB173C">
        <w:rPr>
          <w:bCs/>
          <w:color w:val="auto"/>
          <w:lang w:val="bg-BG"/>
        </w:rPr>
        <w:t xml:space="preserve">за сключените договори за изкупуване на </w:t>
      </w:r>
      <w:r w:rsidRPr="00EB173C">
        <w:rPr>
          <w:color w:val="auto"/>
          <w:lang w:val="bg-BG"/>
        </w:rPr>
        <w:t>електрическа енергия произведена  от възобновяеми източници, присъединени в периода 19.06.2007 – 31.12.2013 г.</w:t>
      </w:r>
    </w:p>
    <w:p w:rsidR="004D6273" w:rsidRPr="00EB173C" w:rsidRDefault="004D6273" w:rsidP="004D6273">
      <w:pPr>
        <w:pStyle w:val="ListParagraph"/>
        <w:spacing w:before="120"/>
        <w:ind w:left="783" w:right="-91"/>
        <w:jc w:val="both"/>
        <w:rPr>
          <w:bCs/>
          <w:color w:val="auto"/>
          <w:lang w:val="bg-BG"/>
        </w:rPr>
      </w:pPr>
    </w:p>
    <w:p w:rsidR="004D6273" w:rsidRPr="009F78ED" w:rsidRDefault="004D6273" w:rsidP="004D6273">
      <w:pPr>
        <w:pStyle w:val="ListParagraph"/>
        <w:spacing w:before="120"/>
        <w:ind w:left="0" w:right="-91"/>
        <w:jc w:val="both"/>
        <w:rPr>
          <w:bCs/>
          <w:color w:val="auto"/>
          <w:lang w:val="bg-BG"/>
        </w:rPr>
      </w:pPr>
      <w:r w:rsidRPr="00EB173C">
        <w:rPr>
          <w:bCs/>
          <w:color w:val="auto"/>
          <w:lang w:val="bg-BG"/>
        </w:rPr>
        <w:t>В резултат на извършените проверки са изготвени доклади и решения на Комисията.</w:t>
      </w:r>
    </w:p>
    <w:p w:rsidR="004D6273" w:rsidRPr="009F78ED" w:rsidRDefault="004D6273" w:rsidP="004D6273">
      <w:pPr>
        <w:pStyle w:val="ListParagraph"/>
        <w:spacing w:before="120"/>
        <w:ind w:left="0" w:right="-91"/>
        <w:jc w:val="both"/>
        <w:rPr>
          <w:bCs/>
          <w:color w:val="auto"/>
          <w:lang w:val="bg-BG"/>
        </w:rPr>
      </w:pPr>
    </w:p>
    <w:p w:rsidR="004D6273" w:rsidRPr="009F78ED" w:rsidRDefault="004D6273" w:rsidP="004D6273">
      <w:pPr>
        <w:spacing w:before="120" w:after="120"/>
        <w:jc w:val="both"/>
        <w:rPr>
          <w:rFonts w:eastAsiaTheme="minorHAnsi"/>
          <w:b/>
          <w:color w:val="auto"/>
          <w:u w:val="single"/>
          <w:lang w:val="bg-BG"/>
        </w:rPr>
      </w:pPr>
      <w:r w:rsidRPr="00EB173C">
        <w:rPr>
          <w:rFonts w:eastAsiaTheme="minorHAnsi"/>
          <w:b/>
          <w:color w:val="auto"/>
          <w:u w:val="single"/>
          <w:lang w:val="bg-BG"/>
        </w:rPr>
        <w:t>Общи условия на договорите</w:t>
      </w:r>
    </w:p>
    <w:p w:rsidR="004D6273" w:rsidRPr="009F78ED" w:rsidRDefault="004D6273" w:rsidP="004D6273">
      <w:pPr>
        <w:spacing w:before="120" w:after="120"/>
        <w:jc w:val="both"/>
        <w:rPr>
          <w:rFonts w:eastAsiaTheme="minorHAnsi"/>
          <w:b/>
          <w:color w:val="auto"/>
          <w:u w:val="single"/>
          <w:lang w:val="bg-BG"/>
        </w:rPr>
      </w:pPr>
      <w:r w:rsidRPr="00EB173C">
        <w:rPr>
          <w:rFonts w:eastAsiaTheme="minorHAnsi"/>
          <w:color w:val="auto"/>
          <w:lang w:val="bg-BG"/>
        </w:rPr>
        <w:t>В производство към 30.06.2015 г. са следните заявления:</w:t>
      </w:r>
    </w:p>
    <w:p w:rsidR="004D6273" w:rsidRPr="00EB173C" w:rsidRDefault="004D6273" w:rsidP="00B158BA">
      <w:pPr>
        <w:pStyle w:val="ListParagraph"/>
        <w:numPr>
          <w:ilvl w:val="0"/>
          <w:numId w:val="26"/>
        </w:numPr>
        <w:spacing w:before="120" w:after="120"/>
        <w:jc w:val="both"/>
        <w:rPr>
          <w:rFonts w:eastAsiaTheme="minorHAnsi"/>
          <w:b/>
          <w:color w:val="auto"/>
          <w:u w:val="single"/>
          <w:lang w:val="bg-BG"/>
        </w:rPr>
      </w:pPr>
      <w:r w:rsidRPr="00EB173C">
        <w:rPr>
          <w:rFonts w:eastAsiaTheme="minorHAnsi"/>
          <w:color w:val="auto"/>
          <w:lang w:val="bg-BG"/>
        </w:rPr>
        <w:t>13 броя за одобряване на общи условия на договорите за продажба на топлинна енергия за битови нужди;</w:t>
      </w:r>
    </w:p>
    <w:p w:rsidR="004D6273" w:rsidRPr="00EB173C" w:rsidRDefault="004D6273" w:rsidP="00B158BA">
      <w:pPr>
        <w:pStyle w:val="ListParagraph"/>
        <w:numPr>
          <w:ilvl w:val="0"/>
          <w:numId w:val="26"/>
        </w:numPr>
        <w:spacing w:before="120" w:after="120"/>
        <w:jc w:val="both"/>
        <w:rPr>
          <w:rFonts w:eastAsiaTheme="minorHAnsi"/>
          <w:b/>
          <w:color w:val="auto"/>
          <w:u w:val="single"/>
          <w:lang w:val="bg-BG"/>
        </w:rPr>
      </w:pPr>
      <w:r w:rsidRPr="00EB173C">
        <w:rPr>
          <w:rFonts w:eastAsiaTheme="minorHAnsi"/>
          <w:color w:val="auto"/>
          <w:lang w:val="bg-BG"/>
        </w:rPr>
        <w:t>13 броя за одобряване на правила за работа с потребители на енергийни услуги;</w:t>
      </w:r>
    </w:p>
    <w:p w:rsidR="004D6273" w:rsidRPr="00EB173C" w:rsidRDefault="004D6273" w:rsidP="00B158BA">
      <w:pPr>
        <w:pStyle w:val="ListParagraph"/>
        <w:numPr>
          <w:ilvl w:val="0"/>
          <w:numId w:val="26"/>
        </w:numPr>
        <w:spacing w:before="120" w:after="120"/>
        <w:jc w:val="both"/>
        <w:rPr>
          <w:rFonts w:eastAsiaTheme="minorHAnsi"/>
          <w:b/>
          <w:color w:val="auto"/>
          <w:u w:val="single"/>
          <w:lang w:val="bg-BG"/>
        </w:rPr>
      </w:pPr>
      <w:r w:rsidRPr="00EB173C">
        <w:rPr>
          <w:rFonts w:eastAsiaTheme="minorHAnsi"/>
          <w:color w:val="auto"/>
          <w:lang w:val="bg-BG"/>
        </w:rPr>
        <w:t>13 броя за одобряване на общи условия на договори за възлагане на лице по чл. 139б от ЗЕ извършване на услугата дялово разпределение на топлинна енергия;</w:t>
      </w:r>
    </w:p>
    <w:p w:rsidR="004D6273" w:rsidRPr="00EB173C" w:rsidRDefault="004D6273" w:rsidP="00B158BA">
      <w:pPr>
        <w:pStyle w:val="ListParagraph"/>
        <w:numPr>
          <w:ilvl w:val="0"/>
          <w:numId w:val="26"/>
        </w:numPr>
        <w:spacing w:before="120" w:after="120"/>
        <w:jc w:val="both"/>
        <w:rPr>
          <w:rFonts w:eastAsiaTheme="minorHAnsi"/>
          <w:b/>
          <w:color w:val="auto"/>
          <w:u w:val="single"/>
          <w:lang w:val="bg-BG"/>
        </w:rPr>
      </w:pPr>
      <w:r w:rsidRPr="00EB173C">
        <w:rPr>
          <w:rFonts w:eastAsiaTheme="minorHAnsi"/>
          <w:color w:val="auto"/>
          <w:lang w:val="bg-BG"/>
        </w:rPr>
        <w:t>1 брой за одобряване на общи условия на договори за изкупуване на топлинна енергия от производители;</w:t>
      </w:r>
    </w:p>
    <w:p w:rsidR="004D6273" w:rsidRPr="00EB173C" w:rsidRDefault="004D6273" w:rsidP="00B158BA">
      <w:pPr>
        <w:pStyle w:val="ListParagraph"/>
        <w:numPr>
          <w:ilvl w:val="0"/>
          <w:numId w:val="26"/>
        </w:numPr>
        <w:spacing w:before="120" w:after="120"/>
        <w:jc w:val="both"/>
        <w:rPr>
          <w:rFonts w:eastAsiaTheme="minorHAnsi"/>
          <w:b/>
          <w:color w:val="auto"/>
          <w:u w:val="single"/>
          <w:lang w:val="bg-BG"/>
        </w:rPr>
      </w:pPr>
      <w:r w:rsidRPr="00EB173C">
        <w:rPr>
          <w:rFonts w:eastAsiaTheme="minorHAnsi"/>
          <w:color w:val="auto"/>
          <w:lang w:val="bg-BG"/>
        </w:rPr>
        <w:t>1 брой за одобряване на общи условия на договори за продажба на топлинна енергия на доставчик;</w:t>
      </w:r>
    </w:p>
    <w:p w:rsidR="004D6273" w:rsidRPr="00EB173C" w:rsidRDefault="004D6273" w:rsidP="00B158BA">
      <w:pPr>
        <w:pStyle w:val="ListParagraph"/>
        <w:numPr>
          <w:ilvl w:val="0"/>
          <w:numId w:val="26"/>
        </w:numPr>
        <w:spacing w:before="120" w:after="120"/>
        <w:jc w:val="both"/>
        <w:rPr>
          <w:rFonts w:eastAsiaTheme="minorHAnsi"/>
          <w:b/>
          <w:color w:val="auto"/>
          <w:u w:val="single"/>
          <w:lang w:val="bg-BG"/>
        </w:rPr>
      </w:pPr>
      <w:r w:rsidRPr="00EB173C">
        <w:rPr>
          <w:rFonts w:eastAsiaTheme="minorHAnsi"/>
          <w:color w:val="auto"/>
          <w:lang w:val="bg-BG"/>
        </w:rPr>
        <w:t>1 брой за одобряване на общи условия на договори за продажба на топлинна енергия на асоциация на клиенти в сграда етажна собственост;</w:t>
      </w:r>
    </w:p>
    <w:p w:rsidR="004D6273" w:rsidRPr="00EB173C" w:rsidRDefault="004D6273" w:rsidP="00B158BA">
      <w:pPr>
        <w:pStyle w:val="ListParagraph"/>
        <w:numPr>
          <w:ilvl w:val="0"/>
          <w:numId w:val="26"/>
        </w:numPr>
        <w:spacing w:before="120" w:after="120"/>
        <w:jc w:val="both"/>
        <w:rPr>
          <w:rFonts w:eastAsiaTheme="minorHAnsi"/>
          <w:b/>
          <w:color w:val="auto"/>
          <w:u w:val="single"/>
          <w:lang w:val="bg-BG"/>
        </w:rPr>
      </w:pPr>
      <w:r w:rsidRPr="00EB173C">
        <w:rPr>
          <w:rFonts w:eastAsiaTheme="minorHAnsi"/>
          <w:color w:val="auto"/>
          <w:lang w:val="bg-BG"/>
        </w:rPr>
        <w:t>1 брой за одобряване на общи условия на договори за продажба на топлинна енергия на клиенти за небитови нужди.</w:t>
      </w:r>
    </w:p>
    <w:p w:rsidR="007730EA" w:rsidRPr="009F78ED" w:rsidRDefault="004D6273" w:rsidP="008C2BE8">
      <w:pPr>
        <w:keepNext/>
        <w:spacing w:before="120" w:after="120"/>
        <w:jc w:val="both"/>
        <w:outlineLvl w:val="0"/>
        <w:rPr>
          <w:rFonts w:eastAsiaTheme="minorHAnsi"/>
          <w:color w:val="auto"/>
          <w:lang w:val="bg-BG"/>
        </w:rPr>
      </w:pPr>
      <w:r w:rsidRPr="00EB173C">
        <w:rPr>
          <w:rFonts w:eastAsiaTheme="minorHAnsi"/>
          <w:color w:val="auto"/>
          <w:lang w:val="bg-BG"/>
        </w:rPr>
        <w:t>В Комисията за защита на потребителите за одобрение на основание чл. 148, ал. 2 от ЗЗП са изпратени 4 броя общи условия на договорите за продажба на топлинна енергия за битови нужди и правила за работа с потребители на енергийни услуги.</w:t>
      </w:r>
    </w:p>
    <w:p w:rsidR="00015BC0" w:rsidRPr="00EB173C" w:rsidRDefault="00B43DCB" w:rsidP="00B158BA">
      <w:pPr>
        <w:pStyle w:val="Heading2"/>
        <w:numPr>
          <w:ilvl w:val="0"/>
          <w:numId w:val="17"/>
        </w:numPr>
        <w:rPr>
          <w:lang w:val="bg-BG" w:eastAsia="bg-BG"/>
        </w:rPr>
      </w:pPr>
      <w:bookmarkStart w:id="24" w:name="_Toc410583134"/>
      <w:r w:rsidRPr="00EB173C">
        <w:rPr>
          <w:lang w:val="bg-BG" w:eastAsia="bg-BG"/>
        </w:rPr>
        <w:t>ПРИРОДЕН ГАЗ</w:t>
      </w:r>
      <w:bookmarkEnd w:id="24"/>
    </w:p>
    <w:p w:rsidR="00CB4B4F" w:rsidRPr="00EB173C" w:rsidRDefault="00CB4B4F" w:rsidP="00B755B1">
      <w:pPr>
        <w:spacing w:before="120" w:after="120"/>
        <w:jc w:val="both"/>
        <w:rPr>
          <w:b/>
          <w:bCs/>
          <w:color w:val="auto"/>
          <w:u w:val="single"/>
          <w:lang w:val="bg-BG" w:eastAsia="bg-BG"/>
        </w:rPr>
      </w:pPr>
      <w:r w:rsidRPr="00EB173C">
        <w:rPr>
          <w:b/>
          <w:bCs/>
          <w:color w:val="auto"/>
          <w:u w:val="single"/>
          <w:lang w:val="bg-BG" w:eastAsia="bg-BG"/>
        </w:rPr>
        <w:t xml:space="preserve">Изготвяне на проекти на методики, показатели и правила </w:t>
      </w:r>
    </w:p>
    <w:p w:rsidR="00CB4B4F" w:rsidRPr="00EB173C" w:rsidRDefault="00CB4B4F" w:rsidP="00CB4B4F">
      <w:pPr>
        <w:jc w:val="both"/>
        <w:rPr>
          <w:color w:val="auto"/>
          <w:lang w:val="bg-BG" w:eastAsia="bg-BG"/>
        </w:rPr>
      </w:pPr>
      <w:r w:rsidRPr="00EB173C">
        <w:rPr>
          <w:color w:val="auto"/>
          <w:lang w:val="bg-BG" w:eastAsia="bg-BG"/>
        </w:rPr>
        <w:t>Предвид промените в ЗЕ и с оглед осигуряване изискванията за либерализиране на енергийния пазар и пълно транспониране на 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на основание чл. 21, ал. 1, т. 9 от ЗЕ, Комисията е предприела действия и е инициирала процедура по приемане на Правила за търговия с природен газ. Изготвен е проект, който е публикуван и на 03.06.2015 г. е проведено обществено обсъждане със заинтересованите лица, в съответствие с чл. 14 от ЗЕ. Правилата за търговия с природен газ са приети с решение на КЕВР от 07.07.2015 г.</w:t>
      </w:r>
    </w:p>
    <w:p w:rsidR="00CB4B4F" w:rsidRPr="00EB173C" w:rsidRDefault="00CB4B4F" w:rsidP="00CB4B4F">
      <w:pPr>
        <w:jc w:val="both"/>
        <w:rPr>
          <w:color w:val="auto"/>
          <w:lang w:val="bg-BG" w:eastAsia="bg-BG"/>
        </w:rPr>
      </w:pPr>
      <w:r w:rsidRPr="009F78ED">
        <w:rPr>
          <w:color w:val="auto"/>
          <w:lang w:val="bg-BG" w:eastAsia="bg-BG"/>
        </w:rPr>
        <w:lastRenderedPageBreak/>
        <w:t>Във връзка с необходимостта от актуализиране на Правилата за предоставяне на достъп</w:t>
      </w:r>
      <w:r w:rsidRPr="00EB173C">
        <w:rPr>
          <w:color w:val="auto"/>
          <w:lang w:val="bg-BG" w:eastAsia="bg-BG"/>
        </w:rPr>
        <w:t xml:space="preserve"> до газопреносните и/ или газоразпределителните мрежи и за достъп до съоръженията за съхранение на природен газ</w:t>
      </w:r>
      <w:r w:rsidRPr="009F78ED">
        <w:rPr>
          <w:color w:val="auto"/>
          <w:lang w:val="bg-BG" w:eastAsia="bg-BG"/>
        </w:rPr>
        <w:t xml:space="preserve"> с оглед осигуряване правилното прилагане на изискванията на Регламент</w:t>
      </w:r>
      <w:r w:rsidRPr="00EB173C">
        <w:rPr>
          <w:color w:val="auto"/>
          <w:lang w:val="bg-BG" w:eastAsia="bg-BG"/>
        </w:rPr>
        <w:t xml:space="preserve"> </w:t>
      </w:r>
      <w:r w:rsidRPr="009F78ED">
        <w:rPr>
          <w:color w:val="auto"/>
          <w:lang w:val="bg-BG" w:eastAsia="bg-BG"/>
        </w:rPr>
        <w:t>(ЕО) № 715/</w:t>
      </w:r>
      <w:r w:rsidRPr="00EB173C">
        <w:rPr>
          <w:color w:val="auto"/>
          <w:lang w:val="bg-BG" w:eastAsia="bg-BG"/>
        </w:rPr>
        <w:t xml:space="preserve"> </w:t>
      </w:r>
      <w:r w:rsidRPr="009F78ED">
        <w:rPr>
          <w:color w:val="auto"/>
          <w:lang w:val="bg-BG" w:eastAsia="bg-BG"/>
        </w:rPr>
        <w:t>2009 и Регламент (ЕС)</w:t>
      </w:r>
      <w:r w:rsidRPr="00EB173C">
        <w:rPr>
          <w:color w:val="auto"/>
          <w:lang w:val="bg-BG" w:eastAsia="bg-BG"/>
        </w:rPr>
        <w:t xml:space="preserve"> </w:t>
      </w:r>
      <w:r w:rsidRPr="009F78ED">
        <w:rPr>
          <w:color w:val="auto"/>
          <w:lang w:val="bg-BG" w:eastAsia="bg-BG"/>
        </w:rPr>
        <w:t>№ 984/</w:t>
      </w:r>
      <w:r w:rsidRPr="00EB173C">
        <w:rPr>
          <w:color w:val="auto"/>
          <w:lang w:val="bg-BG" w:eastAsia="bg-BG"/>
        </w:rPr>
        <w:t xml:space="preserve"> </w:t>
      </w:r>
      <w:r w:rsidRPr="009F78ED">
        <w:rPr>
          <w:color w:val="auto"/>
          <w:lang w:val="bg-BG" w:eastAsia="bg-BG"/>
        </w:rPr>
        <w:t>2013 на ЕК от 14 октомври 2013 г.</w:t>
      </w:r>
      <w:r w:rsidRPr="00EB173C">
        <w:rPr>
          <w:color w:val="auto"/>
          <w:lang w:val="bg-BG" w:eastAsia="bg-BG"/>
        </w:rPr>
        <w:t xml:space="preserve">, </w:t>
      </w:r>
      <w:r w:rsidRPr="009F78ED">
        <w:rPr>
          <w:color w:val="auto"/>
          <w:lang w:val="bg-BG" w:eastAsia="bg-BG"/>
        </w:rPr>
        <w:t xml:space="preserve">на основание чл. 21, ал. 1, т. 13 от ЗЕ, </w:t>
      </w:r>
      <w:r w:rsidRPr="00EB173C">
        <w:rPr>
          <w:color w:val="auto"/>
          <w:lang w:val="bg-BG" w:eastAsia="bg-BG"/>
        </w:rPr>
        <w:t>е разработен проект за изменение</w:t>
      </w:r>
      <w:r w:rsidR="00F34E38" w:rsidRPr="00EB173C">
        <w:rPr>
          <w:color w:val="auto"/>
          <w:lang w:val="bg-BG" w:eastAsia="bg-BG"/>
        </w:rPr>
        <w:t xml:space="preserve"> и допълнение на Правилата. Комисията</w:t>
      </w:r>
      <w:r w:rsidRPr="00EB173C">
        <w:rPr>
          <w:color w:val="auto"/>
          <w:lang w:val="bg-BG" w:eastAsia="bg-BG"/>
        </w:rPr>
        <w:t xml:space="preserve"> е публикувала проекта на правила и на 22.06.2015 г. е провела обществено обсъждане на проекта.</w:t>
      </w:r>
    </w:p>
    <w:p w:rsidR="00CB4B4F" w:rsidRPr="009F78ED" w:rsidRDefault="00CB4B4F" w:rsidP="00CB4B4F">
      <w:pPr>
        <w:jc w:val="both"/>
        <w:rPr>
          <w:color w:val="auto"/>
          <w:lang w:val="bg-BG" w:eastAsia="bg-BG"/>
        </w:rPr>
      </w:pPr>
    </w:p>
    <w:p w:rsidR="00CB4B4F" w:rsidRPr="00EB173C" w:rsidRDefault="00CB4B4F" w:rsidP="00CB4B4F">
      <w:pPr>
        <w:jc w:val="both"/>
        <w:rPr>
          <w:color w:val="auto"/>
          <w:lang w:val="bg-BG" w:eastAsia="bg-BG"/>
        </w:rPr>
      </w:pPr>
      <w:r w:rsidRPr="00EB173C">
        <w:rPr>
          <w:color w:val="auto"/>
          <w:lang w:val="bg-BG" w:eastAsia="bg-BG"/>
        </w:rPr>
        <w:t>Във връзка с извършен анализ на годишните доклади за дейността, представени от лицензираните дружества по изпълнението на бизнес плановете, и на годишните финансови отчети за периода 2009 - 2013 г. и доклад „Анализ на дейността на лицензираните газоразпределителни дружества в сектор „Природен газ”, съдържащ проверка на изпълнението на показателите на одобрените бизнес планове и анализ на финансово-икономическото състояние на дружествата, са разработени и предоставени на дружествата, в съответствие с приложимите законови и подзаконови нормативни актове, структура на годишния доклад за дейността в електронен вариант; актуализирана е създадената база данни за лицензираните дружества, която обхваща всички аспекти на лицензионната дейност. Във връзка с приетия доклад със запов</w:t>
      </w:r>
      <w:r w:rsidR="00F34E38" w:rsidRPr="00EB173C">
        <w:rPr>
          <w:color w:val="auto"/>
          <w:lang w:val="bg-BG" w:eastAsia="bg-BG"/>
        </w:rPr>
        <w:t>еди на Председателя на Комисията</w:t>
      </w:r>
      <w:r w:rsidRPr="00EB173C">
        <w:rPr>
          <w:color w:val="auto"/>
          <w:lang w:val="bg-BG" w:eastAsia="bg-BG"/>
        </w:rPr>
        <w:t xml:space="preserve"> е възложено на работни групи от експерти да се </w:t>
      </w:r>
      <w:r w:rsidRPr="00EB173C">
        <w:rPr>
          <w:bCs/>
          <w:color w:val="auto"/>
          <w:lang w:val="bg-BG" w:eastAsia="bg-BG"/>
        </w:rPr>
        <w:t>допълни „Методика за осъществяване на контролните правомощия на Държавната комисия за енергийно и водно регулиране по Закона за енергетиката и Закона за регулиране на водоснабдителните и канализационните услуги” с</w:t>
      </w:r>
      <w:r w:rsidRPr="00EB173C">
        <w:rPr>
          <w:color w:val="auto"/>
          <w:lang w:val="bg-BG" w:eastAsia="bg-BG"/>
        </w:rPr>
        <w:t xml:space="preserve"> подробни указания за извършване на планови проверки; да се определят целеви показатели за качеството на снабдяването с природен газ и да се разработи методика за отчитане на изпълнението на целевите показатели за качеството на енергията, за непрекъснатост на снабдяването и за качество на обслужването; да се измени Методиката за определяне на допустимите размери на технологичните разходи при пренос, разпределение и съхранение на природен газ и да се определят размерите на технологичните загуби за регулаторен период. Към 30.06.2015г. изпълнението по възложените задачи е в процес.</w:t>
      </w:r>
      <w:r w:rsidRPr="00EB173C">
        <w:rPr>
          <w:color w:val="auto"/>
          <w:lang w:val="bg-BG" w:eastAsia="bg-BG"/>
        </w:rPr>
        <w:tab/>
      </w:r>
    </w:p>
    <w:p w:rsidR="00CB4B4F" w:rsidRPr="00EB173C" w:rsidRDefault="00CB4B4F" w:rsidP="00CB4B4F">
      <w:pPr>
        <w:jc w:val="both"/>
        <w:rPr>
          <w:color w:val="auto"/>
          <w:lang w:val="bg-BG" w:eastAsia="bg-BG"/>
        </w:rPr>
      </w:pPr>
      <w:r w:rsidRPr="00EB173C">
        <w:rPr>
          <w:color w:val="auto"/>
          <w:lang w:val="bg-BG" w:eastAsia="bg-BG"/>
        </w:rPr>
        <w:t xml:space="preserve"> </w:t>
      </w:r>
      <w:r w:rsidRPr="00EB173C">
        <w:rPr>
          <w:color w:val="auto"/>
          <w:lang w:val="bg-BG" w:eastAsia="bg-BG"/>
        </w:rPr>
        <w:tab/>
        <w:t xml:space="preserve"> </w:t>
      </w:r>
      <w:r w:rsidRPr="00EB173C">
        <w:rPr>
          <w:color w:val="auto"/>
          <w:lang w:val="bg-BG" w:eastAsia="bg-BG"/>
        </w:rPr>
        <w:tab/>
      </w:r>
      <w:r w:rsidRPr="00EB173C">
        <w:rPr>
          <w:color w:val="auto"/>
          <w:lang w:val="bg-BG" w:eastAsia="bg-BG"/>
        </w:rPr>
        <w:tab/>
      </w:r>
      <w:r w:rsidRPr="00EB173C">
        <w:rPr>
          <w:color w:val="auto"/>
          <w:lang w:val="bg-BG" w:eastAsia="bg-BG"/>
        </w:rPr>
        <w:tab/>
      </w:r>
      <w:r w:rsidRPr="00EB173C">
        <w:rPr>
          <w:color w:val="auto"/>
          <w:lang w:val="bg-BG" w:eastAsia="bg-BG"/>
        </w:rPr>
        <w:tab/>
      </w:r>
      <w:r w:rsidRPr="00EB173C">
        <w:rPr>
          <w:color w:val="auto"/>
          <w:lang w:val="bg-BG" w:eastAsia="bg-BG"/>
        </w:rPr>
        <w:tab/>
      </w:r>
    </w:p>
    <w:p w:rsidR="00CB4B4F" w:rsidRPr="00EB173C" w:rsidRDefault="00CB4B4F" w:rsidP="00CB4B4F">
      <w:pPr>
        <w:spacing w:before="120" w:after="120"/>
        <w:jc w:val="both"/>
        <w:rPr>
          <w:b/>
          <w:color w:val="auto"/>
          <w:u w:val="single"/>
          <w:lang w:val="bg-BG" w:eastAsia="bg-BG"/>
        </w:rPr>
      </w:pPr>
      <w:r w:rsidRPr="00EB173C">
        <w:rPr>
          <w:b/>
          <w:color w:val="auto"/>
          <w:u w:val="single"/>
          <w:lang w:val="bg-BG" w:eastAsia="bg-BG"/>
        </w:rPr>
        <w:t>Планови проверки</w:t>
      </w:r>
    </w:p>
    <w:p w:rsidR="00CB4B4F" w:rsidRPr="00EB173C" w:rsidRDefault="00CB4B4F" w:rsidP="00CB4B4F">
      <w:pPr>
        <w:spacing w:before="120" w:after="120"/>
        <w:jc w:val="both"/>
        <w:rPr>
          <w:color w:val="auto"/>
          <w:lang w:val="bg-BG" w:eastAsia="bg-BG"/>
        </w:rPr>
      </w:pPr>
      <w:r w:rsidRPr="00EB173C">
        <w:rPr>
          <w:color w:val="auto"/>
          <w:lang w:val="bg-BG" w:eastAsia="bg-BG"/>
        </w:rPr>
        <w:t>В съответствие със Закона за енергетиката и „Методика за осъществяване на контролните правомощия на Държавната комисия за енергийно и водно регулиране по Закона за енергетиката и Закона за регулиране на водоснабдителните и канализационните услуги“ и съгласно приет от комисията „График за периодични проверки на дружества по изпълнение на лицензионните условия за 2015 г.“, от началото на 2015 г. са проведени две комплексни планови проверки. Проверени са газоразпределителните дружества: „Черноморска технологична компания“ АД</w:t>
      </w:r>
      <w:r w:rsidRPr="00EB173C">
        <w:rPr>
          <w:b/>
          <w:lang w:val="bg-BG"/>
        </w:rPr>
        <w:t xml:space="preserve"> </w:t>
      </w:r>
      <w:r w:rsidRPr="00EB173C">
        <w:rPr>
          <w:lang w:val="bg-BG"/>
        </w:rPr>
        <w:t>за обособена територия „Добруджа” и общините Добрич, Тервел, Търговище и Омуртаг</w:t>
      </w:r>
      <w:r w:rsidRPr="00EB173C">
        <w:rPr>
          <w:color w:val="auto"/>
          <w:lang w:val="bg-BG" w:eastAsia="bg-BG"/>
        </w:rPr>
        <w:t xml:space="preserve"> и „Каварна газ“ АД за територията на общините Каварна и Шабла. Проверките са завършили с констативни протоколи, в които са дадени задължителни предписания. Предписанията са изпълнени, за което от дружествата са представени съответните доказателства. </w:t>
      </w:r>
    </w:p>
    <w:p w:rsidR="00CB4B4F" w:rsidRPr="00EB173C" w:rsidRDefault="00CB4B4F" w:rsidP="00CB4B4F">
      <w:pPr>
        <w:spacing w:before="120" w:after="120"/>
        <w:jc w:val="both"/>
        <w:rPr>
          <w:b/>
          <w:color w:val="auto"/>
          <w:u w:val="single"/>
          <w:lang w:val="bg-BG" w:eastAsia="bg-BG"/>
        </w:rPr>
      </w:pPr>
      <w:r w:rsidRPr="00EB173C">
        <w:rPr>
          <w:b/>
          <w:color w:val="auto"/>
          <w:u w:val="single"/>
          <w:lang w:val="bg-BG" w:eastAsia="bg-BG"/>
        </w:rPr>
        <w:t>Общи условия на договорите</w:t>
      </w:r>
    </w:p>
    <w:p w:rsidR="003644C0" w:rsidRPr="009F78ED" w:rsidRDefault="00CB4B4F" w:rsidP="003644C0">
      <w:pPr>
        <w:tabs>
          <w:tab w:val="left" w:pos="0"/>
        </w:tabs>
        <w:spacing w:before="120" w:after="120"/>
        <w:jc w:val="both"/>
        <w:rPr>
          <w:color w:val="auto"/>
          <w:lang w:val="bg-BG"/>
        </w:rPr>
      </w:pPr>
      <w:r w:rsidRPr="00EB173C">
        <w:rPr>
          <w:color w:val="auto"/>
          <w:lang w:val="bg-BG"/>
        </w:rPr>
        <w:t xml:space="preserve">Открита е процедура за изменение и допълнение на Общите условия на договорите за продажба на природен газ от крайни снабдители по чл. 183а от Закона за енергетиката и на Общите условия на договорите за пренос на природен газ по разпределителни мрежи от оператора на разпределителната мрежа по чл. 183б от ЗЕ, и на Правилата за работа с потребители на енергийни услуги, като част от общите условия съгласно чл. 38в на ЗЕ. Подадени са заявления от газоразпределителните дружества за одобряване на проекти на общи условия на договорите и Правила за работа с потребители. В производство по одобряване на предложените проекти към 30.06.2015г. са 21 бр. заявления. </w:t>
      </w:r>
      <w:bookmarkStart w:id="25" w:name="_Toc410583135"/>
    </w:p>
    <w:p w:rsidR="003644C0" w:rsidRPr="009F78ED" w:rsidRDefault="003644C0" w:rsidP="003644C0">
      <w:pPr>
        <w:tabs>
          <w:tab w:val="left" w:pos="0"/>
        </w:tabs>
        <w:spacing w:before="120" w:after="120"/>
        <w:jc w:val="both"/>
        <w:rPr>
          <w:color w:val="auto"/>
          <w:lang w:val="bg-BG"/>
        </w:rPr>
      </w:pPr>
    </w:p>
    <w:p w:rsidR="003644C0" w:rsidRPr="00EB173C" w:rsidRDefault="008045BD" w:rsidP="00B158BA">
      <w:pPr>
        <w:pStyle w:val="ListParagraph"/>
        <w:numPr>
          <w:ilvl w:val="0"/>
          <w:numId w:val="17"/>
        </w:numPr>
        <w:tabs>
          <w:tab w:val="left" w:pos="0"/>
        </w:tabs>
        <w:spacing w:before="120" w:after="120"/>
        <w:jc w:val="center"/>
        <w:rPr>
          <w:b/>
          <w:color w:val="auto"/>
          <w:lang w:val="bg-BG"/>
        </w:rPr>
      </w:pPr>
      <w:r w:rsidRPr="00EB173C">
        <w:rPr>
          <w:b/>
          <w:lang w:val="bg-BG"/>
        </w:rPr>
        <w:lastRenderedPageBreak/>
        <w:t>ВОДОСН</w:t>
      </w:r>
      <w:r w:rsidR="00271910" w:rsidRPr="00EB173C">
        <w:rPr>
          <w:b/>
          <w:lang w:val="bg-BG"/>
        </w:rPr>
        <w:t>АБДЯВАНЕ И КАНАЛИЗАЦИЯ</w:t>
      </w:r>
      <w:bookmarkEnd w:id="25"/>
    </w:p>
    <w:p w:rsidR="003644C0" w:rsidRPr="009F78ED" w:rsidRDefault="00C962F4" w:rsidP="003644C0">
      <w:pPr>
        <w:tabs>
          <w:tab w:val="left" w:pos="0"/>
        </w:tabs>
        <w:spacing w:before="120" w:after="120"/>
        <w:jc w:val="both"/>
        <w:rPr>
          <w:bCs/>
          <w:lang w:val="bg-BG"/>
        </w:rPr>
      </w:pPr>
      <w:r w:rsidRPr="00EB173C">
        <w:rPr>
          <w:bCs/>
          <w:lang w:val="bg-BG"/>
        </w:rPr>
        <w:t>Комисията за енергийно и во</w:t>
      </w:r>
      <w:r w:rsidR="00986CA9" w:rsidRPr="00EB173C">
        <w:rPr>
          <w:bCs/>
          <w:lang w:val="bg-BG"/>
        </w:rPr>
        <w:t>дно регулиране</w:t>
      </w:r>
      <w:r w:rsidRPr="00EB173C">
        <w:rPr>
          <w:bCs/>
          <w:lang w:val="bg-BG"/>
        </w:rPr>
        <w:t xml:space="preserve"> ежегодно следи и анализира темповете за постигане на годишните целеви нива на показателите за качество на водоснабдителните и канализационните услуги, както въз основа на изготвяните и представяни годишни доклади на В и К операторите, така и чрез планови и извънредни проверки на място. </w:t>
      </w:r>
    </w:p>
    <w:p w:rsidR="003644C0" w:rsidRPr="009F78ED" w:rsidRDefault="00C962F4" w:rsidP="003644C0">
      <w:pPr>
        <w:tabs>
          <w:tab w:val="left" w:pos="0"/>
        </w:tabs>
        <w:spacing w:before="120" w:after="120"/>
        <w:jc w:val="both"/>
        <w:rPr>
          <w:b/>
          <w:color w:val="auto"/>
          <w:lang w:val="bg-BG"/>
        </w:rPr>
      </w:pPr>
      <w:r w:rsidRPr="00EB173C">
        <w:rPr>
          <w:lang w:val="bg-BG"/>
        </w:rPr>
        <w:t>На основание чл. 21, ал. 7 от ЗРВКУ и чл. 31, ал. 3 от Методиката за осъществяване на</w:t>
      </w:r>
      <w:r w:rsidR="00986CA9" w:rsidRPr="00EB173C">
        <w:rPr>
          <w:lang w:val="bg-BG"/>
        </w:rPr>
        <w:t xml:space="preserve"> контролните правомощия на Държавната комисия за енергийно и водно регулиране</w:t>
      </w:r>
      <w:r w:rsidRPr="00EB173C">
        <w:rPr>
          <w:lang w:val="bg-BG"/>
        </w:rPr>
        <w:t xml:space="preserve"> по Закона за енергетиката (ЗЕ) и ЗРВКУ, проектът на структурата на отчетните доклади, справки в табличен вид както  и график за извършване на плановите проверки са внесени с доклади, с вх. № В-Дк-42/21.03.2015 г. и вх. № В-Дк-13/29.01.2015 г., за разглеждане на закрито заседание на Комисията и са приети с Протоколно решение № 59 по т. 11 от 30.03.2015 г. и Протоколно решение № 11 по т. 10 от 30.01.2015 г.</w:t>
      </w:r>
    </w:p>
    <w:p w:rsidR="003644C0" w:rsidRPr="009F78ED" w:rsidRDefault="00C962F4" w:rsidP="003644C0">
      <w:pPr>
        <w:tabs>
          <w:tab w:val="left" w:pos="0"/>
        </w:tabs>
        <w:spacing w:before="120" w:after="120"/>
        <w:jc w:val="both"/>
        <w:rPr>
          <w:b/>
          <w:color w:val="auto"/>
          <w:lang w:val="bg-BG"/>
        </w:rPr>
      </w:pPr>
      <w:r w:rsidRPr="00EB173C">
        <w:rPr>
          <w:lang w:val="bg-BG"/>
        </w:rPr>
        <w:t xml:space="preserve">Утвърдената структура на отчетните доклади за 2014 г., с приложени справки в табличен вид са публикувани </w:t>
      </w:r>
      <w:r w:rsidR="00986CA9" w:rsidRPr="00EB173C">
        <w:rPr>
          <w:lang w:val="bg-BG"/>
        </w:rPr>
        <w:t>на електронната страница на Комисията</w:t>
      </w:r>
      <w:r w:rsidRPr="00EB173C">
        <w:rPr>
          <w:lang w:val="bg-BG"/>
        </w:rPr>
        <w:t xml:space="preserve">. С циркулярно писмо, с изх. № В-17-00-3/31.03.2015 г. са уведомени всички В и К оператори относно срока за представяне на отчетните доклади, съгласно чл. 32, ал. 3 от Наредбата за дългосрочните нива, условията и реда за формиране на годишните целеви нива на показателите за качество на водоснабдителните и канализационните услуги - до </w:t>
      </w:r>
      <w:r w:rsidRPr="00EB173C">
        <w:rPr>
          <w:b/>
          <w:lang w:val="bg-BG"/>
        </w:rPr>
        <w:t>30 април</w:t>
      </w:r>
      <w:r w:rsidRPr="00EB173C">
        <w:rPr>
          <w:lang w:val="bg-BG"/>
        </w:rPr>
        <w:t xml:space="preserve"> на текущата година. Информацията по изпълнението на бизнес плановете и постигнатите нива на показателите за качество на предоставяните В и К услуги на потребителите за 2014 г. са предстаевени в определения срок. След преглед на представените отчетни данни за 2014 г. е изискана допълнително информация от 54 бр. В и К оператори, с оглед пълнота на данните и за целите на извършвания анализ за състоянието на сектора.</w:t>
      </w:r>
    </w:p>
    <w:p w:rsidR="003644C0" w:rsidRPr="009F78ED" w:rsidRDefault="00C962F4" w:rsidP="003644C0">
      <w:pPr>
        <w:tabs>
          <w:tab w:val="left" w:pos="0"/>
        </w:tabs>
        <w:spacing w:before="120" w:after="120"/>
        <w:jc w:val="both"/>
        <w:rPr>
          <w:b/>
          <w:color w:val="auto"/>
          <w:lang w:val="bg-BG"/>
        </w:rPr>
      </w:pPr>
      <w:r w:rsidRPr="00EB173C">
        <w:rPr>
          <w:b/>
          <w:lang w:val="bg-BG"/>
        </w:rPr>
        <w:t>Информационна система</w:t>
      </w:r>
    </w:p>
    <w:p w:rsidR="003644C0" w:rsidRPr="009F78ED" w:rsidRDefault="00C962F4" w:rsidP="003644C0">
      <w:pPr>
        <w:tabs>
          <w:tab w:val="left" w:pos="0"/>
        </w:tabs>
        <w:spacing w:before="120" w:after="120"/>
        <w:jc w:val="both"/>
        <w:rPr>
          <w:b/>
          <w:color w:val="auto"/>
          <w:lang w:val="bg-BG"/>
        </w:rPr>
      </w:pPr>
      <w:r w:rsidRPr="00EB173C">
        <w:rPr>
          <w:lang w:val="bg-BG"/>
        </w:rPr>
        <w:t xml:space="preserve">Обобщената отчетна информация на достигнатите годишни целеви нива на всички показателя за качество на В и К услугите, с </w:t>
      </w:r>
      <w:r w:rsidR="00986CA9" w:rsidRPr="00EB173C">
        <w:rPr>
          <w:lang w:val="bg-BG"/>
        </w:rPr>
        <w:t xml:space="preserve">данни за периода от 2010 г. до </w:t>
      </w:r>
      <w:r w:rsidRPr="00EB173C">
        <w:rPr>
          <w:lang w:val="bg-BG"/>
        </w:rPr>
        <w:t>2014 г. по В и К оператори е публикувана на интернет страницата на Комисията за енергийно и водно регулиране.</w:t>
      </w:r>
    </w:p>
    <w:p w:rsidR="003644C0" w:rsidRPr="009F78ED" w:rsidRDefault="00C962F4" w:rsidP="003644C0">
      <w:pPr>
        <w:tabs>
          <w:tab w:val="left" w:pos="0"/>
        </w:tabs>
        <w:spacing w:before="120" w:after="120"/>
        <w:jc w:val="both"/>
        <w:rPr>
          <w:b/>
          <w:color w:val="auto"/>
          <w:lang w:val="bg-BG"/>
        </w:rPr>
      </w:pPr>
      <w:r w:rsidRPr="00EB173C">
        <w:rPr>
          <w:b/>
          <w:bCs/>
          <w:lang w:val="bg-BG"/>
        </w:rPr>
        <w:t>Планови проверки</w:t>
      </w:r>
    </w:p>
    <w:p w:rsidR="003644C0" w:rsidRPr="009F78ED" w:rsidRDefault="00C962F4" w:rsidP="003644C0">
      <w:pPr>
        <w:tabs>
          <w:tab w:val="left" w:pos="0"/>
        </w:tabs>
        <w:spacing w:before="120" w:after="120"/>
        <w:jc w:val="both"/>
        <w:rPr>
          <w:b/>
          <w:color w:val="auto"/>
          <w:lang w:val="bg-BG"/>
        </w:rPr>
      </w:pPr>
      <w:r w:rsidRPr="00EB173C">
        <w:rPr>
          <w:bCs/>
          <w:lang w:val="bg-BG"/>
        </w:rPr>
        <w:t>За осъществява</w:t>
      </w:r>
      <w:r w:rsidR="00986CA9" w:rsidRPr="00EB173C">
        <w:rPr>
          <w:bCs/>
          <w:lang w:val="bg-BG"/>
        </w:rPr>
        <w:t>нето на контрола по чл. 21, ал.</w:t>
      </w:r>
      <w:r w:rsidRPr="00EB173C">
        <w:rPr>
          <w:bCs/>
          <w:lang w:val="bg-BG"/>
        </w:rPr>
        <w:t>4 и 5 от ЗРВКУ, длъжностни лица от отдел „Регулиране и контрол - Водоснабдителни и канализационни услуги“ извършиха планови проверки на следните В и К оператори:</w:t>
      </w:r>
    </w:p>
    <w:p w:rsidR="004A7452" w:rsidRPr="00EB173C" w:rsidRDefault="00C962F4" w:rsidP="00B158BA">
      <w:pPr>
        <w:pStyle w:val="ListParagraph"/>
        <w:numPr>
          <w:ilvl w:val="0"/>
          <w:numId w:val="27"/>
        </w:numPr>
        <w:tabs>
          <w:tab w:val="left" w:pos="0"/>
        </w:tabs>
        <w:spacing w:before="120" w:after="120"/>
        <w:jc w:val="both"/>
        <w:rPr>
          <w:b/>
          <w:color w:val="auto"/>
          <w:lang w:val="bg-BG"/>
        </w:rPr>
      </w:pPr>
      <w:r w:rsidRPr="00EB173C">
        <w:rPr>
          <w:bCs/>
          <w:lang w:val="bg-BG"/>
        </w:rPr>
        <w:t>„В и К“ ООД, гр. Перник в изпълнение на Заповед № З-В-5 от 19.05.2015 г. на Председателя на КЕВР.</w:t>
      </w:r>
    </w:p>
    <w:p w:rsidR="004A7452" w:rsidRPr="00EB173C" w:rsidRDefault="00C962F4" w:rsidP="004A7452">
      <w:pPr>
        <w:tabs>
          <w:tab w:val="left" w:pos="0"/>
        </w:tabs>
        <w:spacing w:before="120" w:after="120"/>
        <w:jc w:val="both"/>
        <w:rPr>
          <w:b/>
          <w:color w:val="auto"/>
          <w:lang w:val="bg-BG"/>
        </w:rPr>
      </w:pPr>
      <w:r w:rsidRPr="00EB173C">
        <w:rPr>
          <w:color w:val="auto"/>
          <w:lang w:val="bg-BG" w:eastAsia="bg-BG"/>
        </w:rPr>
        <w:t xml:space="preserve">В обхвата на проверката са включени постигнатите нива на показателите за качество на предоставяните В и К услуги на потребителите, прилагането на цените и анализ на отчетените и утвърдените приходи и разходи, и изпълнението на инвестиционната и ремонтна програми за периода </w:t>
      </w:r>
      <w:r w:rsidRPr="00EB173C">
        <w:rPr>
          <w:b/>
          <w:color w:val="auto"/>
          <w:lang w:val="bg-BG" w:eastAsia="bg-BG"/>
        </w:rPr>
        <w:t>01.01.2012 г. - 31.12.2014 г.</w:t>
      </w:r>
    </w:p>
    <w:p w:rsidR="00C962F4" w:rsidRPr="00EB173C" w:rsidRDefault="00C962F4" w:rsidP="004A7452">
      <w:pPr>
        <w:tabs>
          <w:tab w:val="left" w:pos="0"/>
        </w:tabs>
        <w:spacing w:before="120" w:after="120"/>
        <w:jc w:val="both"/>
        <w:rPr>
          <w:b/>
          <w:color w:val="auto"/>
          <w:lang w:val="bg-BG"/>
        </w:rPr>
      </w:pPr>
      <w:r w:rsidRPr="00EB173C">
        <w:rPr>
          <w:bCs/>
          <w:lang w:val="bg-BG"/>
        </w:rPr>
        <w:t>С писмо, с изх. № В-17-37-6/27.05.2015 г. КЕВР е уведомила В и К оператора за предстаящата проверка и за подготовка на необходимите документи по приложена Програма за извършване на планова проверка на дейността на „В и К“ ООД, гр. Перник за периода 2012 – 2014 г. във връзка с чл. 33, ал. 5 от Методиката за осъществяване на контролните правомощия на Държавната комисия за енергийно и водно регулиране по Закона за енергетиката и Закона за регулиране на водоснабдителните и канализационните услуги. Проверката се извърши на 28.05. и 29.05.2015 г. по утвърден график за планови проверки на дейността на избрани В и К оператори през</w:t>
      </w:r>
      <w:r w:rsidR="00986CA9" w:rsidRPr="00EB173C">
        <w:rPr>
          <w:bCs/>
          <w:lang w:val="bg-BG"/>
        </w:rPr>
        <w:t xml:space="preserve"> 2014 г. от Председателя на Комисията</w:t>
      </w:r>
      <w:r w:rsidRPr="00EB173C">
        <w:rPr>
          <w:bCs/>
          <w:lang w:val="bg-BG"/>
        </w:rPr>
        <w:t>.</w:t>
      </w:r>
    </w:p>
    <w:p w:rsidR="00C962F4" w:rsidRPr="00EB173C" w:rsidRDefault="00C962F4" w:rsidP="003644C0">
      <w:pPr>
        <w:keepNext/>
        <w:keepLines/>
        <w:autoSpaceDE w:val="0"/>
        <w:autoSpaceDN w:val="0"/>
        <w:adjustRightInd w:val="0"/>
        <w:jc w:val="both"/>
        <w:rPr>
          <w:bCs/>
          <w:lang w:val="bg-BG"/>
        </w:rPr>
      </w:pPr>
      <w:r w:rsidRPr="00EB173C">
        <w:rPr>
          <w:bCs/>
          <w:lang w:val="bg-BG"/>
        </w:rPr>
        <w:lastRenderedPageBreak/>
        <w:t>В хода на проверката са съставени Констативен протокол на посетените обекти и приемо-предавателен протокол. Предстои финализиране на констативния протокол.</w:t>
      </w:r>
    </w:p>
    <w:p w:rsidR="00C962F4" w:rsidRPr="00EB173C" w:rsidRDefault="00C962F4" w:rsidP="00B158BA">
      <w:pPr>
        <w:pStyle w:val="ListParagraph"/>
        <w:keepNext/>
        <w:keepLines/>
        <w:numPr>
          <w:ilvl w:val="0"/>
          <w:numId w:val="27"/>
        </w:numPr>
        <w:tabs>
          <w:tab w:val="left" w:pos="993"/>
        </w:tabs>
        <w:autoSpaceDE w:val="0"/>
        <w:autoSpaceDN w:val="0"/>
        <w:adjustRightInd w:val="0"/>
        <w:jc w:val="both"/>
        <w:rPr>
          <w:bCs/>
          <w:lang w:val="bg-BG"/>
        </w:rPr>
      </w:pPr>
      <w:r w:rsidRPr="00EB173C">
        <w:rPr>
          <w:bCs/>
          <w:lang w:val="bg-BG"/>
        </w:rPr>
        <w:t>„В и К” ЕООД, гр. Благоевград</w:t>
      </w:r>
      <w:r w:rsidRPr="00EB173C">
        <w:rPr>
          <w:lang w:val="bg-BG"/>
        </w:rPr>
        <w:t xml:space="preserve"> </w:t>
      </w:r>
      <w:r w:rsidRPr="00EB173C">
        <w:rPr>
          <w:bCs/>
          <w:lang w:val="bg-BG"/>
        </w:rPr>
        <w:t>в изпълнение на Заповед № З-В-6 от 29.06</w:t>
      </w:r>
      <w:r w:rsidR="00986CA9" w:rsidRPr="00EB173C">
        <w:rPr>
          <w:bCs/>
          <w:lang w:val="bg-BG"/>
        </w:rPr>
        <w:t>.2015 г. на Председателя на Комисията</w:t>
      </w:r>
      <w:r w:rsidRPr="00EB173C">
        <w:rPr>
          <w:bCs/>
          <w:lang w:val="bg-BG"/>
        </w:rPr>
        <w:t>.</w:t>
      </w:r>
    </w:p>
    <w:p w:rsidR="00C962F4" w:rsidRPr="00EB173C" w:rsidRDefault="00C962F4" w:rsidP="003644C0">
      <w:pPr>
        <w:keepNext/>
        <w:keepLines/>
        <w:tabs>
          <w:tab w:val="left" w:pos="360"/>
        </w:tabs>
        <w:jc w:val="both"/>
        <w:rPr>
          <w:b/>
          <w:color w:val="auto"/>
          <w:lang w:val="ru-RU" w:eastAsia="bg-BG"/>
        </w:rPr>
      </w:pPr>
      <w:r w:rsidRPr="00EB173C">
        <w:rPr>
          <w:color w:val="auto"/>
          <w:lang w:val="bg-BG" w:eastAsia="bg-BG"/>
        </w:rPr>
        <w:t xml:space="preserve">В обхвата на проверката са включени постигнатите нива на показателите за качество на предоставяните В и К услуги на потребителите, прилагането на цените и анализ на отчетените и утвърдените приходи и разходи, и изпълнението на инвестиционната и ремонтна програми за периода </w:t>
      </w:r>
      <w:r w:rsidRPr="00EB173C">
        <w:rPr>
          <w:b/>
          <w:color w:val="auto"/>
          <w:lang w:val="bg-BG" w:eastAsia="bg-BG"/>
        </w:rPr>
        <w:t>01.01.2012 г. - 31.12.2014 г.</w:t>
      </w:r>
    </w:p>
    <w:p w:rsidR="00C962F4" w:rsidRPr="00EB173C" w:rsidRDefault="00C962F4" w:rsidP="003644C0">
      <w:pPr>
        <w:keepNext/>
        <w:keepLines/>
        <w:autoSpaceDE w:val="0"/>
        <w:autoSpaceDN w:val="0"/>
        <w:adjustRightInd w:val="0"/>
        <w:jc w:val="both"/>
        <w:rPr>
          <w:bCs/>
          <w:lang w:val="bg-BG"/>
        </w:rPr>
      </w:pPr>
      <w:r w:rsidRPr="00EB173C">
        <w:rPr>
          <w:bCs/>
          <w:lang w:val="bg-BG"/>
        </w:rPr>
        <w:t>С писмо, с изх. № В-17-18-7/30.06.2015 г. КЕВР е уведомила В и К оператора за предстаящата проверка и за подготовка на необходимите документи по приложена Програма за извършване на планова проверка на дейността на „В и К” ЕООД, гр. Благоевград за периода 2012 – 2014 г. във връзка с чл. 33, ал. 5 от Методиката за осъществяване на контролните правомощия на Държавната комисия за енергийно и водно регулиране по Закона за енергетиката и Закона за регулиране на водоснабдителните и канализационните услуги. Проверката се извърши на 07.07. и 08.07.2015 г. по утвърден график за планови проверки на дейността на избрани В и К оператори през 2014 г. от Председателя на КЕВР.</w:t>
      </w:r>
    </w:p>
    <w:p w:rsidR="00C962F4" w:rsidRPr="00EB173C" w:rsidRDefault="00C962F4" w:rsidP="003644C0">
      <w:pPr>
        <w:keepNext/>
        <w:keepLines/>
        <w:autoSpaceDE w:val="0"/>
        <w:autoSpaceDN w:val="0"/>
        <w:adjustRightInd w:val="0"/>
        <w:jc w:val="both"/>
        <w:rPr>
          <w:bCs/>
          <w:lang w:val="bg-BG"/>
        </w:rPr>
      </w:pPr>
      <w:r w:rsidRPr="00EB173C">
        <w:rPr>
          <w:bCs/>
          <w:lang w:val="bg-BG"/>
        </w:rPr>
        <w:t>В хода на проверката са съставени Констативен протокол на посетените обекти и приемо-предавателен протокол. Предстои изготвяне на констативен протокол.</w:t>
      </w:r>
    </w:p>
    <w:p w:rsidR="00C962F4" w:rsidRPr="00EB173C" w:rsidRDefault="00C962F4" w:rsidP="00C962F4">
      <w:pPr>
        <w:keepNext/>
        <w:keepLines/>
        <w:autoSpaceDE w:val="0"/>
        <w:autoSpaceDN w:val="0"/>
        <w:adjustRightInd w:val="0"/>
        <w:ind w:firstLine="720"/>
        <w:jc w:val="both"/>
        <w:rPr>
          <w:bCs/>
          <w:lang w:val="bg-BG"/>
        </w:rPr>
      </w:pPr>
    </w:p>
    <w:p w:rsidR="00C962F4" w:rsidRPr="00EB173C" w:rsidRDefault="00C962F4" w:rsidP="00B755B1">
      <w:pPr>
        <w:keepNext/>
        <w:keepLines/>
        <w:autoSpaceDE w:val="0"/>
        <w:autoSpaceDN w:val="0"/>
        <w:adjustRightInd w:val="0"/>
        <w:jc w:val="both"/>
        <w:rPr>
          <w:b/>
          <w:bCs/>
          <w:u w:val="single"/>
          <w:lang w:val="bg-BG"/>
        </w:rPr>
      </w:pPr>
      <w:r w:rsidRPr="00EB173C">
        <w:rPr>
          <w:b/>
          <w:bCs/>
          <w:u w:val="single"/>
          <w:lang w:val="bg-BG"/>
        </w:rPr>
        <w:t>Извънредни проверки</w:t>
      </w:r>
    </w:p>
    <w:p w:rsidR="00C962F4" w:rsidRPr="00EB173C" w:rsidRDefault="00C962F4" w:rsidP="003644C0">
      <w:pPr>
        <w:keepNext/>
        <w:keepLines/>
        <w:autoSpaceDE w:val="0"/>
        <w:autoSpaceDN w:val="0"/>
        <w:adjustRightInd w:val="0"/>
        <w:jc w:val="both"/>
        <w:rPr>
          <w:bCs/>
          <w:lang w:val="bg-BG"/>
        </w:rPr>
      </w:pPr>
      <w:r w:rsidRPr="00EB173C">
        <w:rPr>
          <w:bCs/>
          <w:lang w:val="bg-BG"/>
        </w:rPr>
        <w:t>На основание чл. 23, ал. 3 от Закона за регулиране на водоснабдителните и канализационните услуги са извършени следните извънредни проверки по повод постъпили, жалби, молби и предложения, както и проверка на информацията, представена от В и К операторите:</w:t>
      </w:r>
    </w:p>
    <w:p w:rsidR="00C962F4" w:rsidRPr="00EB173C" w:rsidRDefault="00C962F4" w:rsidP="00B158BA">
      <w:pPr>
        <w:pStyle w:val="ListParagraph"/>
        <w:keepNext/>
        <w:keepLines/>
        <w:numPr>
          <w:ilvl w:val="0"/>
          <w:numId w:val="27"/>
        </w:numPr>
        <w:tabs>
          <w:tab w:val="left" w:pos="851"/>
          <w:tab w:val="left" w:pos="993"/>
        </w:tabs>
        <w:autoSpaceDE w:val="0"/>
        <w:autoSpaceDN w:val="0"/>
        <w:adjustRightInd w:val="0"/>
        <w:jc w:val="both"/>
        <w:rPr>
          <w:bCs/>
          <w:lang w:val="bg-BG"/>
        </w:rPr>
      </w:pPr>
      <w:r w:rsidRPr="00EB173C">
        <w:rPr>
          <w:bCs/>
          <w:lang w:val="bg-BG"/>
        </w:rPr>
        <w:t>Извънредна проверка на „Софийска вода“ АД, съгласно заповед № З-В-1/19.01.2015 г. на председателя на КЕВР, по жалба с вх. № В-04-00-544/01.11.2012 г. За резултатите от проверката е съставен КП № 1/23.02.2015 г. Изготвеният доклад с вх. № В-Дк-43/23.03.2015 г. от работната група е внесен на закрито на заседание, като комисията се е произнесла с Решение № Ж - 34/26.03.3015 г.</w:t>
      </w:r>
    </w:p>
    <w:p w:rsidR="00C962F4" w:rsidRPr="00EB173C" w:rsidRDefault="00C962F4" w:rsidP="00B158BA">
      <w:pPr>
        <w:pStyle w:val="ListParagraph"/>
        <w:keepNext/>
        <w:keepLines/>
        <w:numPr>
          <w:ilvl w:val="0"/>
          <w:numId w:val="27"/>
        </w:numPr>
        <w:tabs>
          <w:tab w:val="left" w:pos="851"/>
          <w:tab w:val="left" w:pos="993"/>
        </w:tabs>
        <w:autoSpaceDE w:val="0"/>
        <w:autoSpaceDN w:val="0"/>
        <w:adjustRightInd w:val="0"/>
        <w:jc w:val="both"/>
        <w:rPr>
          <w:bCs/>
          <w:lang w:val="bg-BG"/>
        </w:rPr>
      </w:pPr>
      <w:r w:rsidRPr="00EB173C">
        <w:rPr>
          <w:bCs/>
          <w:lang w:val="bg-BG"/>
        </w:rPr>
        <w:t>Извънредна провека на „В и К“ ООД, гр. Перник, съгласно заповед № З-В-2/27.02.2015 г., по жалба</w:t>
      </w:r>
      <w:r w:rsidRPr="00EB173C">
        <w:rPr>
          <w:lang w:val="bg-BG"/>
        </w:rPr>
        <w:t xml:space="preserve"> </w:t>
      </w:r>
      <w:r w:rsidRPr="00EB173C">
        <w:rPr>
          <w:bCs/>
          <w:lang w:val="bg-BG"/>
        </w:rPr>
        <w:t>с вх. № В-11М-00-122/22.11.2011 г. За резултати от проверката е съставен КП № 2/06.03.2015 г. Към момента е изготвен доклад от работната група за разглеждане на закрито на заседание на комисията.</w:t>
      </w:r>
    </w:p>
    <w:p w:rsidR="00C962F4" w:rsidRPr="00EB173C" w:rsidRDefault="00C962F4" w:rsidP="00B158BA">
      <w:pPr>
        <w:pStyle w:val="ListParagraph"/>
        <w:keepNext/>
        <w:keepLines/>
        <w:numPr>
          <w:ilvl w:val="0"/>
          <w:numId w:val="27"/>
        </w:numPr>
        <w:tabs>
          <w:tab w:val="left" w:pos="851"/>
          <w:tab w:val="left" w:pos="993"/>
        </w:tabs>
        <w:autoSpaceDE w:val="0"/>
        <w:autoSpaceDN w:val="0"/>
        <w:adjustRightInd w:val="0"/>
        <w:jc w:val="both"/>
        <w:rPr>
          <w:bCs/>
          <w:lang w:val="bg-BG"/>
        </w:rPr>
      </w:pPr>
      <w:r w:rsidRPr="00EB173C">
        <w:rPr>
          <w:bCs/>
          <w:lang w:val="bg-BG"/>
        </w:rPr>
        <w:t>Извънредна проверка на „Софийска вода“ АД, съгласно заповед № З-В-3/01.04.2015 г., по жалба с вх. № В-07-00-25/19.02.2014 г. За резултати от проверката е съставен КП № 3/08.04.2015 г. Към момента се изготвя доклад от работната група за разглеждане на закрито на заседание на комисията.</w:t>
      </w:r>
    </w:p>
    <w:p w:rsidR="00C962F4" w:rsidRPr="00EB173C" w:rsidRDefault="00C962F4" w:rsidP="00C962F4">
      <w:pPr>
        <w:rPr>
          <w:lang w:val="bg-BG"/>
        </w:rPr>
      </w:pPr>
    </w:p>
    <w:p w:rsidR="00015BC0" w:rsidRPr="00EB173C" w:rsidRDefault="00015BC0" w:rsidP="008C2BE8">
      <w:pPr>
        <w:spacing w:before="120" w:after="120"/>
        <w:rPr>
          <w:rFonts w:eastAsiaTheme="minorHAnsi"/>
          <w:color w:val="auto"/>
          <w:lang w:val="bg-BG"/>
        </w:rPr>
      </w:pPr>
    </w:p>
    <w:p w:rsidR="004A643A" w:rsidRPr="00EB173C" w:rsidRDefault="004A643A" w:rsidP="008C2BE8">
      <w:pPr>
        <w:keepNext/>
        <w:spacing w:before="120" w:after="120"/>
        <w:jc w:val="center"/>
        <w:outlineLvl w:val="0"/>
        <w:rPr>
          <w:b/>
          <w:bCs/>
          <w:color w:val="auto"/>
          <w:kern w:val="32"/>
          <w:sz w:val="32"/>
          <w:szCs w:val="32"/>
          <w:lang w:val="bg-BG"/>
        </w:rPr>
      </w:pPr>
    </w:p>
    <w:p w:rsidR="0016034F" w:rsidRPr="00EB173C" w:rsidRDefault="0016034F" w:rsidP="008C2BE8">
      <w:pPr>
        <w:spacing w:before="120" w:after="120"/>
        <w:rPr>
          <w:b/>
          <w:bCs/>
          <w:color w:val="auto"/>
          <w:kern w:val="32"/>
          <w:sz w:val="32"/>
          <w:szCs w:val="32"/>
          <w:lang w:val="bg-BG"/>
        </w:rPr>
      </w:pPr>
      <w:r w:rsidRPr="00EB173C">
        <w:rPr>
          <w:b/>
          <w:bCs/>
          <w:color w:val="auto"/>
          <w:kern w:val="32"/>
          <w:sz w:val="32"/>
          <w:szCs w:val="32"/>
          <w:lang w:val="bg-BG"/>
        </w:rPr>
        <w:br w:type="page"/>
      </w:r>
    </w:p>
    <w:p w:rsidR="00015BC0" w:rsidRPr="00EB173C" w:rsidRDefault="00015BC0" w:rsidP="0062006B">
      <w:pPr>
        <w:pStyle w:val="Heading1"/>
        <w:rPr>
          <w:lang w:val="en-US"/>
        </w:rPr>
      </w:pPr>
      <w:bookmarkStart w:id="26" w:name="_Toc410583136"/>
      <w:r w:rsidRPr="00EB173C">
        <w:rPr>
          <w:lang w:val="bg-BG"/>
        </w:rPr>
        <w:lastRenderedPageBreak/>
        <w:t>VІ. РАЗВИТИЕ НА ПАЗАРА</w:t>
      </w:r>
      <w:bookmarkEnd w:id="26"/>
    </w:p>
    <w:p w:rsidR="004B06EC" w:rsidRPr="00EB173C" w:rsidRDefault="004B06EC" w:rsidP="00B158BA">
      <w:pPr>
        <w:keepNext/>
        <w:numPr>
          <w:ilvl w:val="0"/>
          <w:numId w:val="18"/>
        </w:numPr>
        <w:jc w:val="center"/>
        <w:outlineLvl w:val="1"/>
        <w:rPr>
          <w:rFonts w:cs="Arial"/>
          <w:b/>
          <w:bCs/>
          <w:iCs/>
          <w:szCs w:val="28"/>
          <w:lang w:val="en-US"/>
        </w:rPr>
      </w:pPr>
      <w:r w:rsidRPr="00EB173C">
        <w:rPr>
          <w:rFonts w:cs="Arial"/>
          <w:b/>
          <w:bCs/>
          <w:iCs/>
          <w:szCs w:val="28"/>
          <w:lang w:val="bg-BG"/>
        </w:rPr>
        <w:t>ЕЛЕКТРОЕНЕРГИЯ</w:t>
      </w:r>
    </w:p>
    <w:p w:rsidR="009B7C61" w:rsidRPr="00EB173C" w:rsidRDefault="009B7C61" w:rsidP="009B7C61">
      <w:pPr>
        <w:rPr>
          <w:lang w:val="bg-BG"/>
        </w:rPr>
      </w:pPr>
    </w:p>
    <w:p w:rsidR="004B06EC" w:rsidRPr="00EB173C" w:rsidRDefault="004B06EC" w:rsidP="009B7C61">
      <w:pPr>
        <w:rPr>
          <w:b/>
          <w:iCs/>
          <w:shd w:val="clear" w:color="auto" w:fill="FFFFFF"/>
          <w:lang w:val="bg-BG"/>
        </w:rPr>
      </w:pPr>
      <w:r w:rsidRPr="00EB173C">
        <w:rPr>
          <w:b/>
          <w:iCs/>
          <w:shd w:val="clear" w:color="auto" w:fill="FFFFFF"/>
          <w:lang w:val="bg-BG"/>
        </w:rPr>
        <w:t>Ключови събития и елементи на пазара на електрическа енергия</w:t>
      </w:r>
    </w:p>
    <w:p w:rsidR="004B06EC" w:rsidRPr="00EB173C" w:rsidRDefault="004B06EC" w:rsidP="009B7C61">
      <w:pPr>
        <w:jc w:val="both"/>
        <w:rPr>
          <w:b/>
          <w:u w:val="single"/>
          <w:lang w:val="bg-BG"/>
        </w:rPr>
      </w:pPr>
      <w:r w:rsidRPr="00EB173C">
        <w:rPr>
          <w:b/>
          <w:u w:val="single"/>
          <w:lang w:val="bg-BG"/>
        </w:rPr>
        <w:t xml:space="preserve">Отделяне и сертифициране </w:t>
      </w:r>
    </w:p>
    <w:p w:rsidR="004B06EC" w:rsidRPr="00EB173C" w:rsidRDefault="004B06EC" w:rsidP="009B7C61">
      <w:pPr>
        <w:contextualSpacing/>
        <w:jc w:val="both"/>
        <w:rPr>
          <w:lang w:val="bg-BG"/>
        </w:rPr>
      </w:pPr>
      <w:r w:rsidRPr="00EB173C">
        <w:rPr>
          <w:lang w:val="bg-BG"/>
        </w:rPr>
        <w:t>От началото на 2014 г., ЕСО ЕАД е собственик и оператор на електропреносната мрежа на високо напрежение в страната, с дължина около 15 130 км. Дружеството притежава лицензия за пренос на електрическа енергия, включително за координиране на специални балансиращи групи за период от 35 години, издадена през декември 2013 г. Преобразуването на НЕК ЕАД и ЕСО ЕАД е свързано с изпълнението на задълженията по ЗЕ за правно, организационно и финансово отделяне или преструктуриране на дейности, във връзка с въвеждането на изискванията на Директива 2009/72/ЕО на Европейския парламент и на Съвета от 13 юли 2009 г., относно общите правила за вътрешния пазар на електроенергия.</w:t>
      </w:r>
    </w:p>
    <w:p w:rsidR="004B06EC" w:rsidRPr="009F78ED" w:rsidRDefault="004B06EC" w:rsidP="009B7C61">
      <w:pPr>
        <w:contextualSpacing/>
        <w:jc w:val="both"/>
        <w:rPr>
          <w:lang w:val="bg-BG"/>
        </w:rPr>
      </w:pPr>
      <w:r w:rsidRPr="00EB173C">
        <w:rPr>
          <w:lang w:val="bg-BG"/>
        </w:rPr>
        <w:t>Отделянето на ЕСО ЕАД, като собственик на електропреносната мрежа, позволи на дружеството да стартира процес по сертифициране като независим преносен оператор, като последваща стъпка за развитието на конкурентен и финансово стабилен енергиен пазар съобразно изискванията на третия либерализационен пакет. В тази връзка, в средата на месец март 2015 г. е приет доклад и проект на решение за сертифициране на „Електроенергиен системен оператор“ ЕАД като независим преносен оператор, който заедно с цялата свързана с него информация е изпратен като нотификация пред Европейската комисия, ведно с попълнен формуляр на „Въпросник за Независим преносен оператор“.</w:t>
      </w:r>
    </w:p>
    <w:p w:rsidR="004B06EC" w:rsidRPr="00EB173C" w:rsidRDefault="004B06EC" w:rsidP="009B7C61">
      <w:pPr>
        <w:contextualSpacing/>
        <w:jc w:val="both"/>
        <w:rPr>
          <w:lang w:val="bg-BG"/>
        </w:rPr>
      </w:pPr>
      <w:r w:rsidRPr="00EB173C">
        <w:rPr>
          <w:lang w:val="bg-BG"/>
        </w:rPr>
        <w:t>На 8 април 2015 г. Европейската Комисията (Комисията) е получила нотификация от ДКЕВР за проект на решение относно сертифицирането на „Електроенергиен системен оператор“ ЕАД (по-долу „ЕСО“) като оператор на преносна система (по-долу „ОПС“) за електроенергия, в съответствие с член 10, параграф 6 от Директива 2009/72/ЕО1 (по-долу „Директива за електроенергията“).</w:t>
      </w:r>
    </w:p>
    <w:p w:rsidR="004B06EC" w:rsidRPr="009F78ED" w:rsidRDefault="004B06EC" w:rsidP="009B7C61">
      <w:pPr>
        <w:autoSpaceDE w:val="0"/>
        <w:autoSpaceDN w:val="0"/>
        <w:adjustRightInd w:val="0"/>
        <w:jc w:val="both"/>
        <w:rPr>
          <w:color w:val="auto"/>
          <w:lang w:val="bg-BG" w:eastAsia="bg-BG"/>
        </w:rPr>
      </w:pPr>
      <w:r w:rsidRPr="00EB173C">
        <w:rPr>
          <w:color w:val="auto"/>
          <w:lang w:val="bg-BG" w:eastAsia="bg-BG"/>
        </w:rPr>
        <w:t>Съгласно член 3, параграф 1 от Регламент (ЕО) № 714/20092, Комисията е длъжна да разгледа нотифицирания проект на решение и в срок от два месеца, да даде становището си на съответния национален регулаторен орган. В тази връзка, на 03.06.2015 г. в КЕВР е постъпило писмено становище от Комисията съдържащо описание на нотифицирания проект на решение и коментари със забележки по проекта на решение касаещи:</w:t>
      </w:r>
    </w:p>
    <w:p w:rsidR="004B06EC" w:rsidRPr="00EB173C" w:rsidRDefault="004B06EC" w:rsidP="00B158BA">
      <w:pPr>
        <w:numPr>
          <w:ilvl w:val="0"/>
          <w:numId w:val="25"/>
        </w:numPr>
        <w:tabs>
          <w:tab w:val="left" w:pos="993"/>
        </w:tabs>
        <w:autoSpaceDE w:val="0"/>
        <w:autoSpaceDN w:val="0"/>
        <w:adjustRightInd w:val="0"/>
        <w:ind w:left="0" w:firstLine="709"/>
        <w:jc w:val="both"/>
        <w:rPr>
          <w:color w:val="auto"/>
          <w:lang w:val="bg-BG" w:eastAsia="bg-BG"/>
        </w:rPr>
      </w:pPr>
      <w:r w:rsidRPr="00EB173C">
        <w:rPr>
          <w:color w:val="auto"/>
          <w:lang w:val="bg-BG" w:eastAsia="bg-BG"/>
        </w:rPr>
        <w:t>Членове на управителния съвет и на Надзорния орган на ЕСО</w:t>
      </w:r>
      <w:r w:rsidR="009B7C61" w:rsidRPr="00EB173C">
        <w:rPr>
          <w:color w:val="auto"/>
          <w:lang w:val="bg-BG" w:eastAsia="bg-BG"/>
        </w:rPr>
        <w:t>.</w:t>
      </w:r>
      <w:r w:rsidRPr="00EB173C">
        <w:rPr>
          <w:color w:val="auto"/>
          <w:lang w:val="bg-BG" w:eastAsia="bg-BG"/>
        </w:rPr>
        <w:t xml:space="preserve"> </w:t>
      </w:r>
    </w:p>
    <w:p w:rsidR="004B06EC" w:rsidRPr="00EB173C" w:rsidRDefault="004B06EC" w:rsidP="00B158BA">
      <w:pPr>
        <w:numPr>
          <w:ilvl w:val="0"/>
          <w:numId w:val="25"/>
        </w:numPr>
        <w:tabs>
          <w:tab w:val="left" w:pos="993"/>
        </w:tabs>
        <w:autoSpaceDE w:val="0"/>
        <w:autoSpaceDN w:val="0"/>
        <w:adjustRightInd w:val="0"/>
        <w:ind w:left="0" w:firstLine="709"/>
        <w:jc w:val="both"/>
        <w:rPr>
          <w:color w:val="auto"/>
          <w:lang w:val="bg-BG" w:eastAsia="bg-BG"/>
        </w:rPr>
      </w:pPr>
      <w:r w:rsidRPr="00EB173C">
        <w:rPr>
          <w:color w:val="auto"/>
          <w:lang w:val="bg-BG" w:eastAsia="bg-BG"/>
        </w:rPr>
        <w:t>Изисквания за независимост на изпълнителното ръководство, както и на лицата, пряко отговарящи за управлението</w:t>
      </w:r>
      <w:r w:rsidR="009B7C61" w:rsidRPr="00EB173C">
        <w:rPr>
          <w:color w:val="auto"/>
          <w:lang w:val="bg-BG" w:eastAsia="bg-BG"/>
        </w:rPr>
        <w:t>.</w:t>
      </w:r>
    </w:p>
    <w:p w:rsidR="004B06EC" w:rsidRPr="00EB173C" w:rsidRDefault="004B06EC" w:rsidP="009B7C61">
      <w:pPr>
        <w:contextualSpacing/>
        <w:jc w:val="both"/>
        <w:rPr>
          <w:lang w:val="bg-BG"/>
        </w:rPr>
      </w:pPr>
      <w:r w:rsidRPr="00EB173C">
        <w:rPr>
          <w:lang w:val="bg-BG"/>
        </w:rPr>
        <w:t>КЕВР в срок от пет работни дни след получаването на становището, с писмо е информирала Комисията за въпросите свързани с разпоредбите на ЕС, като КЕВР трябва да се съобрази в максимална степен с изложените забележки в представеното становище на Комисията.</w:t>
      </w:r>
    </w:p>
    <w:p w:rsidR="004B06EC" w:rsidRPr="00EB173C" w:rsidRDefault="004B06EC" w:rsidP="004B06EC">
      <w:pPr>
        <w:ind w:firstLine="709"/>
        <w:jc w:val="both"/>
        <w:rPr>
          <w:b/>
          <w:lang w:val="bg-BG"/>
        </w:rPr>
      </w:pPr>
    </w:p>
    <w:p w:rsidR="004B06EC" w:rsidRPr="00EB173C" w:rsidRDefault="004B06EC" w:rsidP="009B7C61">
      <w:pPr>
        <w:jc w:val="both"/>
        <w:rPr>
          <w:b/>
          <w:u w:val="single"/>
          <w:lang w:val="bg-BG"/>
        </w:rPr>
      </w:pPr>
      <w:r w:rsidRPr="00EB173C">
        <w:rPr>
          <w:b/>
          <w:u w:val="single"/>
          <w:lang w:val="bg-BG"/>
        </w:rPr>
        <w:t>Балансиращ пазар</w:t>
      </w:r>
    </w:p>
    <w:p w:rsidR="004B06EC" w:rsidRPr="00EB173C" w:rsidRDefault="004B06EC" w:rsidP="009B7C61">
      <w:pPr>
        <w:contextualSpacing/>
        <w:jc w:val="both"/>
        <w:rPr>
          <w:lang w:val="bg-BG"/>
        </w:rPr>
      </w:pPr>
      <w:r w:rsidRPr="00EB173C">
        <w:rPr>
          <w:lang w:val="bg-BG"/>
        </w:rPr>
        <w:t>Балансиращият пазар в България започва да функционира в края на първата половина от 2014 г.</w:t>
      </w:r>
    </w:p>
    <w:p w:rsidR="004B06EC" w:rsidRPr="00EB173C" w:rsidRDefault="004B06EC" w:rsidP="009B7C61">
      <w:pPr>
        <w:contextualSpacing/>
        <w:jc w:val="both"/>
        <w:rPr>
          <w:lang w:val="bg-BG"/>
        </w:rPr>
      </w:pPr>
      <w:r w:rsidRPr="00EB173C">
        <w:rPr>
          <w:lang w:val="bg-BG"/>
        </w:rPr>
        <w:t>Балансиращият пазар обхваща всички търговски участници по веригата производство, пренос, разпределение и крайни клиенти и е основната и най-важна стъпка за последващо организиране и функциониране на борсовия пазар на електрическа енергия, както и важно условие за изпълнение на ангажиментите на страната ни за пълна либерализация на търговията с електрическа енергия.</w:t>
      </w:r>
    </w:p>
    <w:p w:rsidR="004B06EC" w:rsidRPr="00EB173C" w:rsidRDefault="004B06EC" w:rsidP="009B7C61">
      <w:pPr>
        <w:contextualSpacing/>
        <w:jc w:val="both"/>
        <w:rPr>
          <w:lang w:val="bg-BG"/>
        </w:rPr>
      </w:pPr>
      <w:r w:rsidRPr="00EB173C">
        <w:rPr>
          <w:lang w:val="bg-BG"/>
        </w:rPr>
        <w:t>След стартирането на балансиращия пазар и в резултат на получени 115 броя жалби свързани с работата на балансиращия пазар, от страна на ДКЕВР, е направена проверка и преглед на данните от балансиращия пазар за получените екстремни стойности на цената на балансиращата енергия за недостиг и отрицателни стойности за излишък. В тази връзка, с Решение № Ц-26 от 19.12.2014 г. ДКЕВР определи пределна цена за сключване на сделки на пазара на балансираща енергия считано от 01.01.2015 г., както следва:</w:t>
      </w:r>
    </w:p>
    <w:p w:rsidR="004B06EC" w:rsidRPr="00EB173C" w:rsidRDefault="004B06EC" w:rsidP="00B158BA">
      <w:pPr>
        <w:pStyle w:val="ListParagraph"/>
        <w:numPr>
          <w:ilvl w:val="0"/>
          <w:numId w:val="40"/>
        </w:numPr>
        <w:jc w:val="both"/>
        <w:rPr>
          <w:lang w:val="bg-BG"/>
        </w:rPr>
      </w:pPr>
      <w:r w:rsidRPr="00EB173C">
        <w:rPr>
          <w:lang w:val="bg-BG"/>
        </w:rPr>
        <w:lastRenderedPageBreak/>
        <w:t xml:space="preserve">Пределна цена за сключване на сделки на пазара на балансираща енергия за регулиране „нагоре“ (т.е. при недостиг на енергия) в размер на 202,00 лв./МВтч. </w:t>
      </w:r>
    </w:p>
    <w:p w:rsidR="004B06EC" w:rsidRPr="00EB173C" w:rsidRDefault="004B06EC" w:rsidP="00B158BA">
      <w:pPr>
        <w:pStyle w:val="ListParagraph"/>
        <w:numPr>
          <w:ilvl w:val="0"/>
          <w:numId w:val="40"/>
        </w:numPr>
        <w:jc w:val="both"/>
        <w:rPr>
          <w:lang w:val="bg-BG"/>
        </w:rPr>
      </w:pPr>
      <w:r w:rsidRPr="00EB173C">
        <w:rPr>
          <w:lang w:val="bg-BG"/>
        </w:rPr>
        <w:t>Пределна цена за сключване на сделки на пазара на балансираща енергия за предоставяне на системна услуга регулиране „надолу“ (т.е. при излишък на енергия) в размер на 0,00 (нула) лв./МВтч</w:t>
      </w:r>
    </w:p>
    <w:p w:rsidR="004B06EC" w:rsidRPr="00EB173C" w:rsidRDefault="004B06EC" w:rsidP="009B7C61">
      <w:pPr>
        <w:tabs>
          <w:tab w:val="left" w:pos="993"/>
        </w:tabs>
        <w:contextualSpacing/>
        <w:jc w:val="both"/>
        <w:rPr>
          <w:rFonts w:eastAsiaTheme="minorHAnsi"/>
          <w:color w:val="auto"/>
          <w:lang w:val="bg-BG"/>
        </w:rPr>
      </w:pPr>
      <w:r w:rsidRPr="00EB173C">
        <w:rPr>
          <w:rFonts w:eastAsiaTheme="minorHAnsi"/>
          <w:color w:val="auto"/>
          <w:lang w:val="bg-BG"/>
        </w:rPr>
        <w:t>През първо шестмесечие на 2015 г. няма изменения по модела на организацията на балансиращия пазар. Балансиращия пазар в България започва да функционира в края на първата половина от 2014 г. Балансиращия пазар, обхваща всички търговски участници по веригата производство, пренос, разпределение и крайни клиенти е основната и най-важна стъпка за последяващо организиране и функциониране на борсовия пазар на електрическа енергия, както и важно условие за изпълнение на ангажиментите на страната ни за пълна либерализация на търговията с електрическа енергия.</w:t>
      </w:r>
    </w:p>
    <w:p w:rsidR="009B7C61" w:rsidRPr="00EB173C" w:rsidRDefault="009B7C61" w:rsidP="009B7C61">
      <w:pPr>
        <w:contextualSpacing/>
        <w:jc w:val="both"/>
        <w:rPr>
          <w:b/>
          <w:lang w:val="bg-BG"/>
        </w:rPr>
      </w:pPr>
    </w:p>
    <w:p w:rsidR="004B06EC" w:rsidRPr="00EB173C" w:rsidRDefault="004B06EC" w:rsidP="009B7C61">
      <w:pPr>
        <w:contextualSpacing/>
        <w:jc w:val="both"/>
        <w:rPr>
          <w:b/>
          <w:u w:val="single"/>
          <w:lang w:val="bg-BG"/>
        </w:rPr>
      </w:pPr>
      <w:r w:rsidRPr="00EB173C">
        <w:rPr>
          <w:b/>
          <w:u w:val="single"/>
          <w:lang w:val="bg-BG"/>
        </w:rPr>
        <w:t>Транспониране на европейското законодателство за вътрешния енергиен пазар и сигурността на енергийните доставки – Трети енергиен пакет и REMIT</w:t>
      </w:r>
    </w:p>
    <w:p w:rsidR="004B06EC" w:rsidRPr="00EB173C" w:rsidRDefault="004B06EC" w:rsidP="009B7C61">
      <w:pPr>
        <w:jc w:val="both"/>
        <w:rPr>
          <w:rFonts w:eastAsiaTheme="minorHAnsi"/>
          <w:color w:val="auto"/>
          <w:lang w:val="bg-BG"/>
        </w:rPr>
      </w:pPr>
      <w:r w:rsidRPr="00EB173C">
        <w:rPr>
          <w:rFonts w:eastAsiaTheme="minorHAnsi"/>
          <w:color w:val="auto"/>
          <w:lang w:val="bg-BG"/>
        </w:rPr>
        <w:t>През м. юни 2014 г. в Любляна беше подписан Меморандум за разбирателство между АСЕР и националните регулаторни органи относно споделянето на информация според член 10(1) от Регламент (ЕС) № 1227/2011 (REMIT) и Споразумение за нивото на услугите в Централизирания европейски регистър на участниците на пазара (CEREMP). ДКЕВР също подписа Меморандума и Споразумението, които станаха анекс към Многостранния Меморандум за разбирателство.</w:t>
      </w:r>
    </w:p>
    <w:p w:rsidR="004B06EC" w:rsidRPr="00EB173C" w:rsidRDefault="004B06EC" w:rsidP="009B7C61">
      <w:pPr>
        <w:jc w:val="both"/>
        <w:rPr>
          <w:rFonts w:eastAsiaTheme="minorHAnsi"/>
          <w:color w:val="auto"/>
          <w:lang w:val="bg-BG"/>
        </w:rPr>
      </w:pPr>
      <w:r w:rsidRPr="00EB173C">
        <w:rPr>
          <w:rFonts w:eastAsiaTheme="minorHAnsi"/>
          <w:color w:val="auto"/>
          <w:lang w:val="bg-BG"/>
        </w:rPr>
        <w:t xml:space="preserve">Също така, във връзка с чл.9, ал.2 от Регламент (ЕО) № 1227/2011, КЕВР въведе национален регистър на пазарните участници в определена от ACER форма. Регистърът дава на всеки участник на пазара единен идентификатор и съдържа достатъчно информация, за да идентифицира участника на пазара, включително съответните подробности, свързани с идентификационния номер по ДДС, седалището, лицето отговорно за неговите оперативни и търговски решения. Регистрацията на участниците на пазара чрез КЕВР се извършва чрез приложението Централен европейски регистър на участниците на енергийния пазар (Centralised European Register of Energy Market </w:t>
      </w:r>
      <w:proofErr w:type="spellStart"/>
      <w:r w:rsidRPr="00EB173C">
        <w:rPr>
          <w:rFonts w:eastAsiaTheme="minorHAnsi"/>
          <w:color w:val="auto"/>
          <w:lang w:val="bg-BG"/>
        </w:rPr>
        <w:t>Participants</w:t>
      </w:r>
      <w:proofErr w:type="spellEnd"/>
      <w:r w:rsidRPr="00EB173C">
        <w:rPr>
          <w:rFonts w:eastAsiaTheme="minorHAnsi"/>
          <w:color w:val="auto"/>
          <w:lang w:val="bg-BG"/>
        </w:rPr>
        <w:t>,</w:t>
      </w:r>
      <w:r w:rsidRPr="009F78ED">
        <w:rPr>
          <w:rFonts w:eastAsiaTheme="minorHAnsi"/>
          <w:color w:val="auto"/>
          <w:lang w:val="bg-BG"/>
        </w:rPr>
        <w:t xml:space="preserve"> </w:t>
      </w:r>
      <w:hyperlink r:id="rId41" w:tgtFrame="_blank" w:history="1">
        <w:r w:rsidRPr="00EB173C">
          <w:rPr>
            <w:rFonts w:eastAsiaTheme="minorHAnsi"/>
            <w:color w:val="auto"/>
            <w:lang w:val="bg-BG"/>
          </w:rPr>
          <w:t>CEREMP</w:t>
        </w:r>
      </w:hyperlink>
      <w:r w:rsidRPr="00EB173C">
        <w:rPr>
          <w:rFonts w:eastAsiaTheme="minorHAnsi"/>
          <w:color w:val="auto"/>
          <w:lang w:val="bg-BG"/>
        </w:rPr>
        <w:t>), създадено от ACER. Приложението поддържа английски език. Необходимата информация за регистрация е определена с решение на </w:t>
      </w:r>
      <w:hyperlink r:id="rId42" w:tgtFrame="_blank" w:history="1">
        <w:r w:rsidRPr="00EB173C">
          <w:rPr>
            <w:rFonts w:eastAsiaTheme="minorHAnsi"/>
            <w:color w:val="auto"/>
            <w:lang w:val="bg-BG"/>
          </w:rPr>
          <w:t>ACER № 01/2012</w:t>
        </w:r>
      </w:hyperlink>
      <w:r w:rsidRPr="00EB173C">
        <w:rPr>
          <w:rFonts w:eastAsiaTheme="minorHAnsi"/>
          <w:color w:val="auto"/>
          <w:lang w:val="bg-BG"/>
        </w:rPr>
        <w:t>. Регистрацията на участниците на пазара чрез КЕВР в </w:t>
      </w:r>
      <w:hyperlink r:id="rId43" w:tgtFrame="_blank" w:history="1">
        <w:r w:rsidRPr="00EB173C">
          <w:rPr>
            <w:rFonts w:eastAsiaTheme="minorHAnsi"/>
            <w:color w:val="auto"/>
            <w:lang w:val="bg-BG"/>
          </w:rPr>
          <w:t>CEREMP</w:t>
        </w:r>
      </w:hyperlink>
      <w:r w:rsidRPr="00EB173C">
        <w:rPr>
          <w:rFonts w:eastAsiaTheme="minorHAnsi"/>
          <w:color w:val="auto"/>
          <w:lang w:val="bg-BG"/>
        </w:rPr>
        <w:t xml:space="preserve"> е открита през март 2015 г. КЕВР като и установен достъп до Централизирания европейски регистър </w:t>
      </w:r>
      <w:hyperlink r:id="rId44" w:tgtFrame="_blank" w:history="1">
        <w:r w:rsidRPr="00EB173C">
          <w:rPr>
            <w:rFonts w:eastAsiaTheme="minorHAnsi"/>
            <w:color w:val="auto"/>
            <w:lang w:val="bg-BG"/>
          </w:rPr>
          <w:t>CEREMP</w:t>
        </w:r>
      </w:hyperlink>
      <w:r w:rsidRPr="00EB173C">
        <w:rPr>
          <w:rFonts w:eastAsiaTheme="minorHAnsi"/>
          <w:color w:val="auto"/>
          <w:lang w:val="bg-BG"/>
        </w:rPr>
        <w:t>, разработен от ACER. Национална регистрация на пазарните участници се извършва чрез приложението CEREMP, създадено от АСЕР (</w:t>
      </w:r>
      <w:hyperlink r:id="rId45" w:history="1">
        <w:r w:rsidRPr="00EB173C">
          <w:rPr>
            <w:rFonts w:eastAsiaTheme="minorHAnsi"/>
            <w:color w:val="auto"/>
            <w:lang w:val="bg-BG"/>
          </w:rPr>
          <w:t>http://www.dker.bg/newsbg.php?n=2655</w:t>
        </w:r>
      </w:hyperlink>
      <w:r w:rsidRPr="00EB173C">
        <w:rPr>
          <w:rFonts w:eastAsiaTheme="minorHAnsi"/>
          <w:color w:val="auto"/>
          <w:lang w:val="bg-BG"/>
        </w:rPr>
        <w:t xml:space="preserve"> ). Към момента в националния регистър има  успешно регистрирани 15 пазарни участника в CEREMP системата и всичките имат получен АСЕР код. Потребителите на акаунти са приблизително 20.</w:t>
      </w:r>
    </w:p>
    <w:p w:rsidR="004B06EC" w:rsidRPr="00EB173C" w:rsidRDefault="004B06EC" w:rsidP="009B7C61">
      <w:pPr>
        <w:autoSpaceDE w:val="0"/>
        <w:autoSpaceDN w:val="0"/>
        <w:adjustRightInd w:val="0"/>
        <w:jc w:val="both"/>
        <w:rPr>
          <w:rFonts w:eastAsiaTheme="minorHAnsi"/>
          <w:color w:val="auto"/>
          <w:lang w:val="bg-BG"/>
        </w:rPr>
      </w:pPr>
      <w:r w:rsidRPr="00EB173C">
        <w:rPr>
          <w:rFonts w:eastAsiaTheme="minorHAnsi"/>
          <w:color w:val="auto"/>
          <w:lang w:val="bg-BG"/>
        </w:rPr>
        <w:t xml:space="preserve">Процесът на регистрация на пазарните участници трябва бъде завършен преди пазарните участници да могат да извършват сделки, които следва да бъдат докладвани на ACER по REMIТ, като задължението за докладването на сделките по REMIT започва на 07.10.2015 г. </w:t>
      </w:r>
    </w:p>
    <w:p w:rsidR="004B06EC" w:rsidRPr="00EB173C" w:rsidRDefault="004B06EC" w:rsidP="004B06EC">
      <w:pPr>
        <w:ind w:firstLine="709"/>
        <w:rPr>
          <w:lang w:val="bg-BG"/>
        </w:rPr>
      </w:pPr>
    </w:p>
    <w:p w:rsidR="004B06EC" w:rsidRPr="00EB173C" w:rsidRDefault="004B06EC" w:rsidP="009B7C61">
      <w:pPr>
        <w:tabs>
          <w:tab w:val="left" w:pos="993"/>
        </w:tabs>
        <w:rPr>
          <w:rFonts w:eastAsiaTheme="minorHAnsi"/>
          <w:b/>
          <w:color w:val="auto"/>
          <w:u w:val="single"/>
          <w:lang w:val="bg-BG"/>
        </w:rPr>
      </w:pPr>
      <w:r w:rsidRPr="00EB173C">
        <w:rPr>
          <w:rFonts w:eastAsiaTheme="minorHAnsi"/>
          <w:b/>
          <w:color w:val="auto"/>
          <w:u w:val="single"/>
          <w:lang w:val="bg-BG"/>
        </w:rPr>
        <w:t>Енергийна борса</w:t>
      </w:r>
    </w:p>
    <w:p w:rsidR="004B06EC" w:rsidRPr="00EB173C" w:rsidRDefault="004B06EC" w:rsidP="009B7C61">
      <w:pPr>
        <w:tabs>
          <w:tab w:val="left" w:pos="993"/>
        </w:tabs>
        <w:contextualSpacing/>
        <w:jc w:val="both"/>
        <w:rPr>
          <w:rFonts w:eastAsiaTheme="minorHAnsi"/>
          <w:color w:val="auto"/>
          <w:lang w:val="bg-BG"/>
        </w:rPr>
      </w:pPr>
      <w:r w:rsidRPr="00EB173C">
        <w:rPr>
          <w:rFonts w:eastAsiaTheme="minorHAnsi"/>
          <w:color w:val="auto"/>
          <w:lang w:val="bg-BG"/>
        </w:rPr>
        <w:t>„Българска независима енергийна борса” (БНЕБ) ЕАД има издадена лицензия № Л-422-11 от 31.03.2014 г. за дейността „организиране на борсов пазар на електрическа енергия“, за срок от 10 (десет) години. Дружеството  има предмет на дейност: организиране на борсов пазар за търговия в областта на енергетиката и свързаните с енергопотреблението продукти като електричество, природен газ, въглища, емисии и зелени сертификати, като система за търговия, която среща или съдейства за срещането на интересите за покупка и продажба на допуснати до търговия на регулирания пазар на множество трети страни, в рамките на системата и въз основа на правила, като резултатът е сключване на сделки с тези инструменти.</w:t>
      </w:r>
    </w:p>
    <w:p w:rsidR="004B06EC" w:rsidRPr="00EB173C" w:rsidRDefault="004B06EC" w:rsidP="009B7C61">
      <w:pPr>
        <w:contextualSpacing/>
        <w:rPr>
          <w:rFonts w:eastAsiaTheme="minorHAnsi"/>
          <w:color w:val="auto"/>
          <w:lang w:val="bg-BG"/>
        </w:rPr>
      </w:pPr>
      <w:r w:rsidRPr="00EB173C">
        <w:rPr>
          <w:rFonts w:eastAsiaTheme="minorHAnsi"/>
          <w:color w:val="auto"/>
          <w:lang w:val="bg-BG"/>
        </w:rPr>
        <w:t>Съгласно ПТЕЕ, участници на борсовия пазар на електрическа енергия могат да бъдат :</w:t>
      </w:r>
    </w:p>
    <w:p w:rsidR="004B06EC" w:rsidRPr="00EB173C" w:rsidRDefault="004B06EC" w:rsidP="00B158BA">
      <w:pPr>
        <w:numPr>
          <w:ilvl w:val="0"/>
          <w:numId w:val="24"/>
        </w:numPr>
        <w:tabs>
          <w:tab w:val="left" w:pos="284"/>
        </w:tabs>
        <w:ind w:left="0" w:firstLine="0"/>
        <w:contextualSpacing/>
        <w:jc w:val="both"/>
        <w:rPr>
          <w:rFonts w:eastAsiaTheme="minorHAnsi"/>
          <w:color w:val="auto"/>
          <w:lang w:val="bg-BG"/>
        </w:rPr>
      </w:pPr>
      <w:r w:rsidRPr="00EB173C">
        <w:rPr>
          <w:rFonts w:eastAsiaTheme="minorHAnsi"/>
          <w:color w:val="auto"/>
          <w:lang w:val="bg-BG"/>
        </w:rPr>
        <w:t>Производители на електрическа енергия, получили право на достъп до съответната</w:t>
      </w:r>
    </w:p>
    <w:p w:rsidR="004B06EC" w:rsidRPr="00EB173C" w:rsidRDefault="004B06EC" w:rsidP="004B06EC">
      <w:pPr>
        <w:tabs>
          <w:tab w:val="left" w:pos="284"/>
        </w:tabs>
        <w:contextualSpacing/>
        <w:jc w:val="both"/>
        <w:rPr>
          <w:rFonts w:eastAsiaTheme="minorHAnsi"/>
          <w:color w:val="auto"/>
          <w:lang w:val="bg-BG"/>
        </w:rPr>
      </w:pPr>
      <w:r w:rsidRPr="00EB173C">
        <w:rPr>
          <w:rFonts w:eastAsiaTheme="minorHAnsi"/>
          <w:color w:val="auto"/>
          <w:lang w:val="bg-BG"/>
        </w:rPr>
        <w:t>мрежа и регистрирани на пазара на електрическа енергия.</w:t>
      </w:r>
    </w:p>
    <w:p w:rsidR="004B06EC" w:rsidRPr="00EB173C" w:rsidRDefault="004B06EC" w:rsidP="00B158BA">
      <w:pPr>
        <w:pStyle w:val="ListParagraph"/>
        <w:numPr>
          <w:ilvl w:val="0"/>
          <w:numId w:val="41"/>
        </w:numPr>
        <w:tabs>
          <w:tab w:val="left" w:pos="284"/>
        </w:tabs>
        <w:jc w:val="both"/>
        <w:rPr>
          <w:rFonts w:eastAsiaTheme="minorHAnsi"/>
          <w:color w:val="auto"/>
          <w:lang w:val="bg-BG"/>
        </w:rPr>
      </w:pPr>
      <w:r w:rsidRPr="00EB173C">
        <w:rPr>
          <w:rFonts w:eastAsiaTheme="minorHAnsi"/>
          <w:color w:val="auto"/>
          <w:lang w:val="bg-BG"/>
        </w:rPr>
        <w:lastRenderedPageBreak/>
        <w:t>Търговци на електрическа енергия, регистрирани на пазара на електрическа</w:t>
      </w:r>
    </w:p>
    <w:p w:rsidR="004B06EC" w:rsidRPr="00EB173C" w:rsidRDefault="004B06EC" w:rsidP="004B06EC">
      <w:pPr>
        <w:tabs>
          <w:tab w:val="left" w:pos="284"/>
        </w:tabs>
        <w:contextualSpacing/>
        <w:jc w:val="both"/>
        <w:rPr>
          <w:rFonts w:eastAsiaTheme="minorHAnsi"/>
          <w:color w:val="auto"/>
          <w:lang w:val="bg-BG"/>
        </w:rPr>
      </w:pPr>
      <w:r w:rsidRPr="00EB173C">
        <w:rPr>
          <w:rFonts w:eastAsiaTheme="minorHAnsi"/>
          <w:color w:val="auto"/>
          <w:lang w:val="bg-BG"/>
        </w:rPr>
        <w:t>енергия.</w:t>
      </w:r>
    </w:p>
    <w:p w:rsidR="004B06EC" w:rsidRPr="00EB173C" w:rsidRDefault="004B06EC" w:rsidP="00B158BA">
      <w:pPr>
        <w:pStyle w:val="ListParagraph"/>
        <w:numPr>
          <w:ilvl w:val="0"/>
          <w:numId w:val="41"/>
        </w:numPr>
        <w:tabs>
          <w:tab w:val="left" w:pos="284"/>
        </w:tabs>
        <w:jc w:val="both"/>
        <w:rPr>
          <w:rFonts w:eastAsiaTheme="minorHAnsi"/>
          <w:color w:val="auto"/>
          <w:lang w:val="bg-BG"/>
        </w:rPr>
      </w:pPr>
      <w:r w:rsidRPr="00EB173C">
        <w:rPr>
          <w:rFonts w:eastAsiaTheme="minorHAnsi"/>
          <w:color w:val="auto"/>
          <w:lang w:val="bg-BG"/>
        </w:rPr>
        <w:t>Крайни клиенти, преки членове на балансираща група.</w:t>
      </w:r>
    </w:p>
    <w:p w:rsidR="004B06EC" w:rsidRPr="00EB173C" w:rsidRDefault="004B06EC" w:rsidP="009B7C61">
      <w:pPr>
        <w:contextualSpacing/>
        <w:jc w:val="both"/>
        <w:rPr>
          <w:rFonts w:eastAsiaTheme="minorHAnsi"/>
          <w:color w:val="auto"/>
          <w:lang w:val="bg-BG"/>
        </w:rPr>
      </w:pPr>
      <w:r w:rsidRPr="00EB173C">
        <w:rPr>
          <w:rFonts w:eastAsiaTheme="minorHAnsi"/>
          <w:color w:val="auto"/>
          <w:lang w:val="bg-BG"/>
        </w:rPr>
        <w:t>Наличието на борса ще подобри прозрачността на пазара и ще доведе до обединяване със съседните пазари.</w:t>
      </w:r>
    </w:p>
    <w:p w:rsidR="004B06EC" w:rsidRPr="00EB173C" w:rsidRDefault="004B06EC" w:rsidP="004B06EC">
      <w:pPr>
        <w:ind w:firstLine="709"/>
        <w:contextualSpacing/>
        <w:jc w:val="both"/>
        <w:rPr>
          <w:rFonts w:eastAsiaTheme="minorHAnsi"/>
          <w:color w:val="auto"/>
          <w:lang w:val="bg-BG"/>
        </w:rPr>
      </w:pPr>
    </w:p>
    <w:p w:rsidR="004B06EC" w:rsidRPr="00EB173C" w:rsidRDefault="004B06EC" w:rsidP="009B7C61">
      <w:pPr>
        <w:contextualSpacing/>
        <w:jc w:val="both"/>
        <w:rPr>
          <w:rFonts w:eastAsiaTheme="minorHAnsi"/>
          <w:b/>
          <w:color w:val="auto"/>
          <w:u w:val="single"/>
          <w:lang w:val="bg-BG"/>
        </w:rPr>
      </w:pPr>
      <w:r w:rsidRPr="00EB173C">
        <w:rPr>
          <w:rFonts w:eastAsiaTheme="minorHAnsi"/>
          <w:b/>
          <w:color w:val="auto"/>
          <w:u w:val="single"/>
          <w:lang w:val="bg-BG"/>
        </w:rPr>
        <w:t>Енергийна инфраструктура и стратегически енергийни проекти</w:t>
      </w:r>
    </w:p>
    <w:p w:rsidR="004B06EC" w:rsidRPr="00EB173C" w:rsidRDefault="004B06EC" w:rsidP="009B7C61">
      <w:pPr>
        <w:jc w:val="both"/>
        <w:rPr>
          <w:rFonts w:eastAsiaTheme="minorHAnsi"/>
          <w:color w:val="auto"/>
          <w:lang w:val="bg-BG"/>
        </w:rPr>
      </w:pPr>
      <w:r w:rsidRPr="00EB173C">
        <w:rPr>
          <w:rFonts w:eastAsiaTheme="minorHAnsi"/>
          <w:color w:val="auto"/>
          <w:lang w:val="bg-BG"/>
        </w:rPr>
        <w:t>Стратегически електроенергийни проекти за гарантиране сигурността и непрекъсваемостта на електроенергийните доставки - електропроводи 400 kV, фигуриращи в 10-годишния план за развитие на EEC на България и преминали успешно подбора за „проекти от общ европейски интерес", съгласно Регламент (ЕС) № 347/2013 от 17 април 2013 година относно указания за трансевропейската енергийна инфраструктура:</w:t>
      </w:r>
    </w:p>
    <w:p w:rsidR="009B7C61" w:rsidRPr="00EB173C" w:rsidRDefault="004B06EC" w:rsidP="00B158BA">
      <w:pPr>
        <w:pStyle w:val="ListParagraph"/>
        <w:numPr>
          <w:ilvl w:val="0"/>
          <w:numId w:val="41"/>
        </w:numPr>
        <w:jc w:val="both"/>
        <w:rPr>
          <w:rFonts w:eastAsiaTheme="minorHAnsi"/>
          <w:color w:val="auto"/>
          <w:lang w:val="bg-BG"/>
        </w:rPr>
      </w:pPr>
      <w:r w:rsidRPr="00EB173C">
        <w:rPr>
          <w:rFonts w:eastAsiaTheme="minorHAnsi"/>
          <w:color w:val="auto"/>
          <w:lang w:val="bg-BG"/>
        </w:rPr>
        <w:t>изграждане на нов ЕП 400kV от п/</w:t>
      </w:r>
      <w:proofErr w:type="spellStart"/>
      <w:r w:rsidRPr="00EB173C">
        <w:rPr>
          <w:rFonts w:eastAsiaTheme="minorHAnsi"/>
          <w:color w:val="auto"/>
          <w:lang w:val="bg-BG"/>
        </w:rPr>
        <w:t>ст</w:t>
      </w:r>
      <w:proofErr w:type="spellEnd"/>
      <w:r w:rsidRPr="00EB173C">
        <w:rPr>
          <w:rFonts w:eastAsiaTheme="minorHAnsi"/>
          <w:color w:val="auto"/>
          <w:lang w:val="bg-BG"/>
        </w:rPr>
        <w:t xml:space="preserve"> "Пловдив" до п/</w:t>
      </w:r>
      <w:proofErr w:type="spellStart"/>
      <w:r w:rsidRPr="00EB173C">
        <w:rPr>
          <w:rFonts w:eastAsiaTheme="minorHAnsi"/>
          <w:color w:val="auto"/>
          <w:lang w:val="bg-BG"/>
        </w:rPr>
        <w:t>ст</w:t>
      </w:r>
      <w:proofErr w:type="spellEnd"/>
      <w:r w:rsidRPr="00EB173C">
        <w:rPr>
          <w:rFonts w:eastAsiaTheme="minorHAnsi"/>
          <w:color w:val="auto"/>
          <w:lang w:val="bg-BG"/>
        </w:rPr>
        <w:t xml:space="preserve"> "Марица изток";</w:t>
      </w:r>
    </w:p>
    <w:p w:rsidR="009B7C61" w:rsidRPr="00EB173C" w:rsidRDefault="004B06EC" w:rsidP="00B158BA">
      <w:pPr>
        <w:pStyle w:val="ListParagraph"/>
        <w:numPr>
          <w:ilvl w:val="0"/>
          <w:numId w:val="41"/>
        </w:numPr>
        <w:jc w:val="both"/>
        <w:rPr>
          <w:rFonts w:eastAsiaTheme="minorHAnsi"/>
          <w:color w:val="auto"/>
          <w:lang w:val="bg-BG"/>
        </w:rPr>
      </w:pPr>
      <w:r w:rsidRPr="00EB173C">
        <w:rPr>
          <w:rFonts w:eastAsiaTheme="minorHAnsi"/>
          <w:color w:val="auto"/>
          <w:lang w:val="bg-BG"/>
        </w:rPr>
        <w:t>изграждане на нов ЕП 400kV от п/ст "Марица изток" до ОРУ 400kV на ТЕЦ "Марица изток 3";</w:t>
      </w:r>
    </w:p>
    <w:p w:rsidR="009B7C61" w:rsidRPr="00EB173C" w:rsidRDefault="004B06EC" w:rsidP="00B158BA">
      <w:pPr>
        <w:pStyle w:val="ListParagraph"/>
        <w:numPr>
          <w:ilvl w:val="0"/>
          <w:numId w:val="41"/>
        </w:numPr>
        <w:jc w:val="both"/>
        <w:rPr>
          <w:rFonts w:eastAsiaTheme="minorHAnsi"/>
          <w:color w:val="auto"/>
          <w:lang w:val="bg-BG"/>
        </w:rPr>
      </w:pPr>
      <w:r w:rsidRPr="00EB173C">
        <w:rPr>
          <w:rFonts w:eastAsiaTheme="minorHAnsi"/>
          <w:color w:val="auto"/>
          <w:lang w:val="bg-BG"/>
        </w:rPr>
        <w:t>изграждане на нов междусистемен ЕП 400kV от п/ст "Марица изток" (Гълъбово) до п/</w:t>
      </w:r>
      <w:proofErr w:type="spellStart"/>
      <w:r w:rsidRPr="00EB173C">
        <w:rPr>
          <w:rFonts w:eastAsiaTheme="minorHAnsi"/>
          <w:color w:val="auto"/>
          <w:lang w:val="bg-BG"/>
        </w:rPr>
        <w:t>ст</w:t>
      </w:r>
      <w:proofErr w:type="spellEnd"/>
      <w:r w:rsidRPr="00EB173C">
        <w:rPr>
          <w:rFonts w:eastAsiaTheme="minorHAnsi"/>
          <w:color w:val="auto"/>
          <w:lang w:val="bg-BG"/>
        </w:rPr>
        <w:t xml:space="preserve"> "Неа Санта" (Гърция);</w:t>
      </w:r>
    </w:p>
    <w:p w:rsidR="009B7C61" w:rsidRPr="00EB173C" w:rsidRDefault="004B06EC" w:rsidP="00B158BA">
      <w:pPr>
        <w:pStyle w:val="ListParagraph"/>
        <w:numPr>
          <w:ilvl w:val="0"/>
          <w:numId w:val="41"/>
        </w:numPr>
        <w:jc w:val="both"/>
        <w:rPr>
          <w:rFonts w:eastAsiaTheme="minorHAnsi"/>
          <w:color w:val="auto"/>
          <w:lang w:val="bg-BG"/>
        </w:rPr>
      </w:pPr>
      <w:r w:rsidRPr="00EB173C">
        <w:rPr>
          <w:rFonts w:eastAsiaTheme="minorHAnsi"/>
          <w:color w:val="auto"/>
          <w:lang w:val="bg-BG"/>
        </w:rPr>
        <w:t>изграждане на нов ЕП 400kV от п/ст "Марица изток" (Гълъбово) до п/</w:t>
      </w:r>
      <w:proofErr w:type="spellStart"/>
      <w:r w:rsidRPr="00EB173C">
        <w:rPr>
          <w:rFonts w:eastAsiaTheme="minorHAnsi"/>
          <w:color w:val="auto"/>
          <w:lang w:val="bg-BG"/>
        </w:rPr>
        <w:t>ст</w:t>
      </w:r>
      <w:proofErr w:type="spellEnd"/>
      <w:r w:rsidRPr="00EB173C">
        <w:rPr>
          <w:rFonts w:eastAsiaTheme="minorHAnsi"/>
          <w:color w:val="auto"/>
          <w:lang w:val="bg-BG"/>
        </w:rPr>
        <w:t xml:space="preserve"> "Бургас";</w:t>
      </w:r>
    </w:p>
    <w:p w:rsidR="004B06EC" w:rsidRPr="00EB173C" w:rsidRDefault="004B06EC" w:rsidP="00B158BA">
      <w:pPr>
        <w:pStyle w:val="ListParagraph"/>
        <w:numPr>
          <w:ilvl w:val="0"/>
          <w:numId w:val="41"/>
        </w:numPr>
        <w:jc w:val="both"/>
        <w:rPr>
          <w:rFonts w:eastAsiaTheme="minorHAnsi"/>
          <w:color w:val="auto"/>
          <w:lang w:val="bg-BG"/>
        </w:rPr>
      </w:pPr>
      <w:r w:rsidRPr="00EB173C">
        <w:rPr>
          <w:rFonts w:eastAsiaTheme="minorHAnsi"/>
          <w:color w:val="auto"/>
          <w:lang w:val="bg-BG"/>
        </w:rPr>
        <w:t>изграждане на нов ЕП 400kV от п/ст" Бургас" до п/ст "Добруджа".</w:t>
      </w:r>
    </w:p>
    <w:p w:rsidR="009B7C61" w:rsidRPr="00EB173C" w:rsidRDefault="009B7C61" w:rsidP="009B7C61">
      <w:pPr>
        <w:jc w:val="both"/>
        <w:rPr>
          <w:rFonts w:eastAsiaTheme="minorHAnsi"/>
          <w:color w:val="auto"/>
          <w:lang w:val="bg-BG"/>
        </w:rPr>
      </w:pPr>
    </w:p>
    <w:p w:rsidR="004B06EC" w:rsidRPr="00EB173C" w:rsidRDefault="004B06EC" w:rsidP="009B7C61">
      <w:pPr>
        <w:jc w:val="both"/>
        <w:rPr>
          <w:b/>
          <w:u w:val="single"/>
          <w:lang w:val="bg-BG"/>
        </w:rPr>
      </w:pPr>
      <w:r w:rsidRPr="00EB173C">
        <w:rPr>
          <w:b/>
          <w:u w:val="single"/>
          <w:lang w:val="bg-BG"/>
        </w:rPr>
        <w:t>Въвеждане на нов пазарен модел за търговия с електроенергия и предстояща промяна на ПТЕЕ</w:t>
      </w:r>
    </w:p>
    <w:p w:rsidR="004B06EC" w:rsidRPr="00EB173C" w:rsidRDefault="004B06EC" w:rsidP="009B7C61">
      <w:pPr>
        <w:contextualSpacing/>
        <w:jc w:val="both"/>
        <w:rPr>
          <w:rFonts w:eastAsiaTheme="minorHAnsi"/>
          <w:color w:val="auto"/>
          <w:lang w:val="bg-BG"/>
        </w:rPr>
      </w:pPr>
      <w:r w:rsidRPr="00EB173C">
        <w:rPr>
          <w:rFonts w:eastAsiaTheme="minorHAnsi"/>
          <w:color w:val="auto"/>
          <w:lang w:val="bg-BG"/>
        </w:rPr>
        <w:t>През 2015 г. от КЕВР взеха участие в работна група създадена в Министерството на енергетиката за промяна на Закона за енергетиката и Закона за енергията от възобновяеми източници. ПТЕЕ от началото на 2015 г. са в процес на изменение в посока осъществяване оптималната работа на пазара на електрическа енергия в Р. България. С предстоящата промяна в ПТЕЕ, голяма част от заинтересованите страни (ЕРП, НЕК, ЕСО, производители и търговци на електрическа енергия) са предоставили на КЕВР своите предложения за изменение и допълнение на Правилата. От множеството направени предложения следва да се отбележи, че е необходима детайлизация и конкретизация на определени текстове, като може да се направи извод, че основните проблеми са свързани с балансирането, договорите за балансиращи групи, договорите за продажба на ел. енергия по регулирани и свободно договорени цени, борсовия пазар и почасовите графици за производство.</w:t>
      </w:r>
    </w:p>
    <w:p w:rsidR="00021CE7" w:rsidRPr="00EB173C" w:rsidRDefault="004B06EC" w:rsidP="009B7C61">
      <w:pPr>
        <w:contextualSpacing/>
        <w:jc w:val="both"/>
        <w:rPr>
          <w:rFonts w:eastAsiaTheme="minorHAnsi"/>
          <w:color w:val="auto"/>
          <w:lang w:val="bg-BG"/>
        </w:rPr>
      </w:pPr>
      <w:r w:rsidRPr="00EB173C">
        <w:rPr>
          <w:rFonts w:eastAsiaTheme="minorHAnsi"/>
          <w:color w:val="auto"/>
          <w:lang w:val="bg-BG"/>
        </w:rPr>
        <w:t>Освен предложените промени за изменение и допълнение на Правилата, трябва да се разпишат и правила, свързани със стандартизираните товарови профили, които да показват реда и условията за избор на профил, процедура за излизане на свободния пазар и възможността за евентуално връщане към регулирания, както и да бъде решено какви видове и колко на брой профили ще има.</w:t>
      </w:r>
    </w:p>
    <w:p w:rsidR="000F411D" w:rsidRPr="00EB173C" w:rsidRDefault="00015BC0" w:rsidP="00B158BA">
      <w:pPr>
        <w:pStyle w:val="Heading2"/>
        <w:numPr>
          <w:ilvl w:val="0"/>
          <w:numId w:val="18"/>
        </w:numPr>
        <w:rPr>
          <w:lang w:val="bg-BG" w:eastAsia="bg-BG"/>
        </w:rPr>
      </w:pPr>
      <w:bookmarkStart w:id="27" w:name="_Toc410583138"/>
      <w:r w:rsidRPr="00EB173C">
        <w:rPr>
          <w:lang w:val="bg-BG" w:eastAsia="bg-BG"/>
        </w:rPr>
        <w:t>ПРИРОДЕН ГАЗ</w:t>
      </w:r>
      <w:bookmarkEnd w:id="27"/>
    </w:p>
    <w:p w:rsidR="00015BC0" w:rsidRPr="00EB173C" w:rsidRDefault="00015BC0" w:rsidP="00924EBD">
      <w:pPr>
        <w:spacing w:before="120" w:after="120"/>
        <w:jc w:val="both"/>
        <w:rPr>
          <w:b/>
          <w:color w:val="auto"/>
          <w:u w:val="single"/>
          <w:lang w:val="bg-BG" w:eastAsia="bg-BG"/>
        </w:rPr>
      </w:pPr>
      <w:r w:rsidRPr="00EB173C">
        <w:rPr>
          <w:b/>
          <w:color w:val="auto"/>
          <w:u w:val="single"/>
          <w:lang w:val="bg-BG" w:eastAsia="bg-BG"/>
        </w:rPr>
        <w:t xml:space="preserve">Тенденции в развитието на пазара на природен газ и неговата либерализация в съответствие с </w:t>
      </w:r>
      <w:r w:rsidR="0020641D" w:rsidRPr="00EB173C">
        <w:rPr>
          <w:b/>
          <w:color w:val="auto"/>
          <w:u w:val="single"/>
          <w:lang w:val="bg-BG" w:eastAsia="bg-BG"/>
        </w:rPr>
        <w:t>Директивите на Европейския съюз</w:t>
      </w:r>
    </w:p>
    <w:p w:rsidR="00986CA9" w:rsidRPr="00EB173C" w:rsidRDefault="0080437C" w:rsidP="00986CA9">
      <w:pPr>
        <w:tabs>
          <w:tab w:val="left" w:pos="-1620"/>
        </w:tabs>
        <w:spacing w:before="120" w:after="120"/>
        <w:jc w:val="both"/>
        <w:rPr>
          <w:lang w:val="bg-BG"/>
        </w:rPr>
      </w:pPr>
      <w:r w:rsidRPr="00EB173C">
        <w:rPr>
          <w:color w:val="auto"/>
          <w:lang w:val="bg-BG" w:eastAsia="bg-BG"/>
        </w:rPr>
        <w:t xml:space="preserve">Съгласно действащата „Енергийна стратегия на България” и в съответствие с Директива 2009/73/ЕО и Регламент (ЕО) №715/2009/ЕО на Европейския парламент газовият сектор в Република България се развива в посока либеризация на пазара. В тази връзка </w:t>
      </w:r>
      <w:r w:rsidRPr="00EB173C">
        <w:rPr>
          <w:lang w:val="bg-BG"/>
        </w:rPr>
        <w:t>през първата полвина на 2015 г. са постъпили три заявления от „Булгартрансгаз” ЕАД, в качеството му на оператор на газопреносната система на територията на Р България, в изпълнение на изискванията на Закона за енергетиката и европейското законодателство:</w:t>
      </w:r>
    </w:p>
    <w:p w:rsidR="0080437C" w:rsidRPr="00EB173C" w:rsidRDefault="0080437C" w:rsidP="00B158BA">
      <w:pPr>
        <w:pStyle w:val="ListParagraph"/>
        <w:numPr>
          <w:ilvl w:val="0"/>
          <w:numId w:val="49"/>
        </w:numPr>
        <w:tabs>
          <w:tab w:val="left" w:pos="-1620"/>
        </w:tabs>
        <w:spacing w:before="120" w:after="120"/>
        <w:jc w:val="both"/>
        <w:rPr>
          <w:lang w:val="bg-BG"/>
        </w:rPr>
      </w:pPr>
      <w:r w:rsidRPr="00EB173C">
        <w:rPr>
          <w:lang w:val="bg-BG"/>
        </w:rPr>
        <w:t xml:space="preserve">Заявление с вх. № Е-15-45-10 от 16.04.2015 г. с искане за одобрение на Процедури за управление на претоварването, на основание т. 2.2 от Приложение 1 към Регламент </w:t>
      </w:r>
      <w:r w:rsidRPr="00EB173C">
        <w:rPr>
          <w:lang w:val="ru-RU"/>
        </w:rPr>
        <w:t>(</w:t>
      </w:r>
      <w:r w:rsidRPr="00EB173C">
        <w:rPr>
          <w:lang w:val="bg-BG"/>
        </w:rPr>
        <w:t>ЕО</w:t>
      </w:r>
      <w:r w:rsidRPr="00EB173C">
        <w:rPr>
          <w:lang w:val="ru-RU"/>
        </w:rPr>
        <w:t>)</w:t>
      </w:r>
      <w:r w:rsidRPr="00EB173C">
        <w:rPr>
          <w:lang w:val="bg-BG"/>
        </w:rPr>
        <w:t xml:space="preserve"> </w:t>
      </w:r>
      <w:r w:rsidRPr="00EB173C">
        <w:rPr>
          <w:lang w:val="bg-BG"/>
        </w:rPr>
        <w:br/>
      </w:r>
      <w:r w:rsidRPr="00EB173C">
        <w:rPr>
          <w:lang w:val="bg-BG"/>
        </w:rPr>
        <w:lastRenderedPageBreak/>
        <w:t xml:space="preserve">№ 715/2009 на Европейския парламент и на Съвета относно условията за достъп до газопреносни мрежи за природен газ; </w:t>
      </w:r>
    </w:p>
    <w:p w:rsidR="0080437C" w:rsidRPr="00EB173C" w:rsidRDefault="0080437C" w:rsidP="00B158BA">
      <w:pPr>
        <w:numPr>
          <w:ilvl w:val="0"/>
          <w:numId w:val="22"/>
        </w:numPr>
        <w:tabs>
          <w:tab w:val="left" w:pos="-1620"/>
        </w:tabs>
        <w:ind w:left="714" w:hanging="357"/>
        <w:jc w:val="both"/>
        <w:rPr>
          <w:spacing w:val="5"/>
          <w:lang w:val="bg-BG" w:eastAsia="bg-BG"/>
        </w:rPr>
      </w:pPr>
      <w:r w:rsidRPr="00EB173C">
        <w:rPr>
          <w:lang w:val="bg-BG"/>
        </w:rPr>
        <w:t>Заявление с вх. № Е-15-45-11 от 30.04.2015 г. с искане за одобрение на Десетгодишен план за развитие на мрежите на „Булгартрансгаз” ЕАД за периода 2015-2024 г.;</w:t>
      </w:r>
    </w:p>
    <w:p w:rsidR="0080437C" w:rsidRPr="00EB173C" w:rsidRDefault="0080437C" w:rsidP="00B158BA">
      <w:pPr>
        <w:numPr>
          <w:ilvl w:val="0"/>
          <w:numId w:val="21"/>
        </w:numPr>
        <w:tabs>
          <w:tab w:val="left" w:pos="-1620"/>
        </w:tabs>
        <w:ind w:left="714" w:hanging="357"/>
        <w:jc w:val="both"/>
        <w:rPr>
          <w:lang w:val="bg-BG"/>
        </w:rPr>
      </w:pPr>
      <w:r w:rsidRPr="00EB173C">
        <w:rPr>
          <w:lang w:val="bg-BG"/>
        </w:rPr>
        <w:t xml:space="preserve">Заявление с вх. № Е-15-45-4 от 22.05.2015 г. с искане за одобрение на Доклад за прилагане на временни мерки по чл. 46 от Регламент </w:t>
      </w:r>
      <w:r w:rsidRPr="00EB173C">
        <w:rPr>
          <w:lang w:val="ru-RU"/>
        </w:rPr>
        <w:t>(</w:t>
      </w:r>
      <w:r w:rsidRPr="00EB173C">
        <w:rPr>
          <w:lang w:val="bg-BG"/>
        </w:rPr>
        <w:t>ЕС</w:t>
      </w:r>
      <w:r w:rsidRPr="00EB173C">
        <w:rPr>
          <w:lang w:val="ru-RU"/>
        </w:rPr>
        <w:t>)</w:t>
      </w:r>
      <w:r w:rsidRPr="00EB173C">
        <w:rPr>
          <w:lang w:val="bg-BG"/>
        </w:rPr>
        <w:t xml:space="preserve"> № 312/2014 от 26 март 2014 г. за установяване на Мрежов кодекс за балансиране на газопреносните мрежи.</w:t>
      </w:r>
    </w:p>
    <w:p w:rsidR="0080437C" w:rsidRPr="00EB173C" w:rsidRDefault="0080437C" w:rsidP="0080437C">
      <w:pPr>
        <w:rPr>
          <w:lang w:val="bg-BG" w:eastAsia="bg-BG"/>
        </w:rPr>
      </w:pPr>
    </w:p>
    <w:p w:rsidR="00015BC0" w:rsidRPr="00EB173C" w:rsidRDefault="00A43BEE" w:rsidP="009B7C61">
      <w:pPr>
        <w:spacing w:before="120" w:after="120"/>
        <w:jc w:val="both"/>
        <w:rPr>
          <w:color w:val="auto"/>
          <w:lang w:val="bg-BG" w:eastAsia="bg-BG"/>
        </w:rPr>
      </w:pPr>
      <w:r w:rsidRPr="00EB173C">
        <w:rPr>
          <w:color w:val="auto"/>
          <w:lang w:val="bg-BG" w:eastAsia="it-IT"/>
        </w:rPr>
        <w:t xml:space="preserve">През </w:t>
      </w:r>
      <w:r w:rsidR="00364254" w:rsidRPr="00EB173C">
        <w:rPr>
          <w:color w:val="auto"/>
          <w:lang w:val="bg-BG" w:eastAsia="it-IT"/>
        </w:rPr>
        <w:t>първото полугодие</w:t>
      </w:r>
      <w:r w:rsidR="00886DB8" w:rsidRPr="00EB173C">
        <w:rPr>
          <w:color w:val="auto"/>
          <w:lang w:val="bg-BG" w:eastAsia="it-IT"/>
        </w:rPr>
        <w:t xml:space="preserve"> на 2015 г.</w:t>
      </w:r>
      <w:r w:rsidRPr="00EB173C">
        <w:rPr>
          <w:color w:val="auto"/>
          <w:lang w:val="bg-BG" w:eastAsia="it-IT"/>
        </w:rPr>
        <w:t>. д</w:t>
      </w:r>
      <w:r w:rsidR="00015BC0" w:rsidRPr="00EB173C">
        <w:rPr>
          <w:color w:val="auto"/>
          <w:lang w:val="bg-BG" w:eastAsia="it-IT"/>
        </w:rPr>
        <w:t xml:space="preserve">оставките на природен газ за българския пазар </w:t>
      </w:r>
      <w:r w:rsidRPr="00EB173C">
        <w:rPr>
          <w:color w:val="auto"/>
          <w:lang w:val="bg-BG" w:eastAsia="it-IT"/>
        </w:rPr>
        <w:t xml:space="preserve">са </w:t>
      </w:r>
      <w:r w:rsidR="0020641D" w:rsidRPr="00EB173C">
        <w:rPr>
          <w:color w:val="auto"/>
          <w:lang w:val="bg-BG" w:eastAsia="it-IT"/>
        </w:rPr>
        <w:t>се осъществява</w:t>
      </w:r>
      <w:r w:rsidRPr="00EB173C">
        <w:rPr>
          <w:color w:val="auto"/>
          <w:lang w:val="bg-BG" w:eastAsia="it-IT"/>
        </w:rPr>
        <w:t>ли</w:t>
      </w:r>
      <w:r w:rsidR="00015BC0" w:rsidRPr="00EB173C">
        <w:rPr>
          <w:color w:val="auto"/>
          <w:lang w:val="bg-BG" w:eastAsia="it-IT"/>
        </w:rPr>
        <w:t xml:space="preserve"> от </w:t>
      </w:r>
      <w:r w:rsidRPr="00EB173C">
        <w:rPr>
          <w:color w:val="auto"/>
          <w:lang w:val="bg-BG" w:eastAsia="it-IT"/>
        </w:rPr>
        <w:t xml:space="preserve">няколко източника: </w:t>
      </w:r>
      <w:r w:rsidR="00015BC0" w:rsidRPr="00EB173C">
        <w:rPr>
          <w:color w:val="auto"/>
          <w:lang w:val="bg-BG" w:eastAsia="it-IT"/>
        </w:rPr>
        <w:t>ООО „Газпром Экспорт”</w:t>
      </w:r>
      <w:r w:rsidRPr="00EB173C">
        <w:rPr>
          <w:color w:val="auto"/>
          <w:lang w:val="bg-BG" w:eastAsia="it-IT"/>
        </w:rPr>
        <w:t xml:space="preserve"> (за обществения доставчик)</w:t>
      </w:r>
      <w:r w:rsidR="00015BC0" w:rsidRPr="00EB173C">
        <w:rPr>
          <w:color w:val="auto"/>
          <w:lang w:val="bg-BG" w:eastAsia="it-IT"/>
        </w:rPr>
        <w:t>, „Овергаз Инк.” АД (внос) и „Петрокелтик“ ЕООД и „Проучване и добив на нефт и газ“ АД (местен добив).</w:t>
      </w:r>
    </w:p>
    <w:p w:rsidR="00015BC0" w:rsidRPr="00EB173C" w:rsidRDefault="00886DB8" w:rsidP="009B7C61">
      <w:pPr>
        <w:spacing w:before="120" w:after="120"/>
        <w:jc w:val="both"/>
        <w:rPr>
          <w:color w:val="auto"/>
          <w:lang w:val="bg-BG" w:eastAsia="bg-BG"/>
        </w:rPr>
      </w:pPr>
      <w:r w:rsidRPr="00EB173C">
        <w:rPr>
          <w:color w:val="auto"/>
          <w:lang w:val="bg-BG" w:eastAsia="bg-BG"/>
        </w:rPr>
        <w:t>П</w:t>
      </w:r>
      <w:r w:rsidR="00015BC0" w:rsidRPr="00EB173C">
        <w:rPr>
          <w:color w:val="auto"/>
          <w:lang w:val="bg-BG" w:eastAsia="bg-BG"/>
        </w:rPr>
        <w:t xml:space="preserve">рез </w:t>
      </w:r>
      <w:r w:rsidRPr="00EB173C">
        <w:rPr>
          <w:color w:val="auto"/>
          <w:lang w:val="bg-BG" w:eastAsia="bg-BG"/>
        </w:rPr>
        <w:t>2015 г.</w:t>
      </w:r>
      <w:r w:rsidR="00015BC0" w:rsidRPr="00EB173C">
        <w:rPr>
          <w:color w:val="auto"/>
          <w:lang w:val="bg-BG" w:eastAsia="bg-BG"/>
        </w:rPr>
        <w:t xml:space="preserve"> на </w:t>
      </w:r>
      <w:r w:rsidR="00A43BEE" w:rsidRPr="00EB173C">
        <w:rPr>
          <w:color w:val="auto"/>
          <w:lang w:val="bg-BG" w:eastAsia="bg-BG"/>
        </w:rPr>
        <w:t>пазара на природен газ са участвали</w:t>
      </w:r>
      <w:r w:rsidR="00015BC0" w:rsidRPr="00EB173C">
        <w:rPr>
          <w:color w:val="auto"/>
          <w:lang w:val="bg-BG" w:eastAsia="bg-BG"/>
        </w:rPr>
        <w:t xml:space="preserve"> обществения</w:t>
      </w:r>
      <w:r w:rsidR="00A43BEE" w:rsidRPr="00EB173C">
        <w:rPr>
          <w:color w:val="auto"/>
          <w:lang w:val="bg-BG" w:eastAsia="bg-BG"/>
        </w:rPr>
        <w:t>т</w:t>
      </w:r>
      <w:r w:rsidR="00015BC0" w:rsidRPr="00EB173C">
        <w:rPr>
          <w:color w:val="auto"/>
          <w:lang w:val="bg-BG" w:eastAsia="bg-BG"/>
        </w:rPr>
        <w:t xml:space="preserve"> доставчик „Булгаргаз“ ЕАД, търговци на природен газ от местен добив и един търговец, който внася руски газ и продава на газоразпределителни дружества и крайни клиенти. </w:t>
      </w:r>
    </w:p>
    <w:p w:rsidR="001A4C30" w:rsidRPr="00EB173C" w:rsidRDefault="001A4C30" w:rsidP="00886DB8">
      <w:pPr>
        <w:autoSpaceDE w:val="0"/>
        <w:autoSpaceDN w:val="0"/>
        <w:adjustRightInd w:val="0"/>
        <w:jc w:val="both"/>
        <w:rPr>
          <w:rFonts w:eastAsiaTheme="minorHAnsi"/>
          <w:b/>
          <w:bCs/>
          <w:color w:val="auto"/>
          <w:lang w:val="bg-BG"/>
        </w:rPr>
      </w:pPr>
    </w:p>
    <w:p w:rsidR="00886DB8" w:rsidRPr="00EB173C" w:rsidRDefault="00886DB8" w:rsidP="00886DB8">
      <w:pPr>
        <w:autoSpaceDE w:val="0"/>
        <w:autoSpaceDN w:val="0"/>
        <w:adjustRightInd w:val="0"/>
        <w:jc w:val="both"/>
        <w:rPr>
          <w:rFonts w:eastAsiaTheme="minorHAnsi"/>
          <w:b/>
          <w:bCs/>
          <w:color w:val="auto"/>
          <w:u w:val="single"/>
          <w:lang w:val="bg-BG"/>
        </w:rPr>
      </w:pPr>
      <w:r w:rsidRPr="00EB173C">
        <w:rPr>
          <w:rFonts w:eastAsiaTheme="minorHAnsi"/>
          <w:b/>
          <w:bCs/>
          <w:color w:val="auto"/>
          <w:u w:val="single"/>
          <w:lang w:val="bg-BG"/>
        </w:rPr>
        <w:t>Доставени и реализирани количества природен газ.</w:t>
      </w:r>
    </w:p>
    <w:p w:rsidR="0080437C" w:rsidRPr="00EB173C" w:rsidRDefault="001A4C30" w:rsidP="009B7C61">
      <w:pPr>
        <w:spacing w:before="120" w:after="120"/>
        <w:jc w:val="both"/>
        <w:rPr>
          <w:color w:val="auto"/>
          <w:lang w:val="bg-BG" w:eastAsia="bg-BG"/>
        </w:rPr>
      </w:pPr>
      <w:r w:rsidRPr="00EB173C">
        <w:rPr>
          <w:color w:val="auto"/>
          <w:lang w:val="bg-BG" w:eastAsia="bg-BG"/>
        </w:rPr>
        <w:t>Дейността на „Булгаргаз” ЕАД, обществена доставка на природен газ е регламентирана</w:t>
      </w:r>
      <w:r w:rsidR="0080437C" w:rsidRPr="00EB173C">
        <w:rPr>
          <w:color w:val="auto"/>
          <w:lang w:val="bg-BG" w:eastAsia="bg-BG"/>
        </w:rPr>
        <w:t xml:space="preserve"> </w:t>
      </w:r>
      <w:r w:rsidRPr="00EB173C">
        <w:rPr>
          <w:color w:val="auto"/>
          <w:lang w:val="bg-BG" w:eastAsia="bg-BG"/>
        </w:rPr>
        <w:t>със Закона за енергетиката и подзаконовите нормативни актове – Наредба за лицензиране, Правила за търговия с природен газ, Наредба за регулиране на цените на природния газ. Дейността обществена доставка на природен газ е регулирана дейност. Цените, по които „Булгаргаз” ЕАД закупува природния газ, са пазарни, а цените, по които дружеството продава природния газ са регулирани. „Булгаргаз” ЕАД, като търговец на природен газ е поставен в неравностойно положение спрямо останалите търговци на природен газ, чиято дейност не се регулира по реда на посочените нормативни актове. От 01.01.2013 г. „Булгаргаз“ ЕАД осъществява и нерегулирана дейност – продажба на услуги и продажба на малки количества природен газ извън територията на Република България.</w:t>
      </w:r>
      <w:r w:rsidR="0080437C" w:rsidRPr="00EB173C">
        <w:rPr>
          <w:color w:val="auto"/>
          <w:lang w:val="bg-BG" w:eastAsia="bg-BG"/>
        </w:rPr>
        <w:t xml:space="preserve"> </w:t>
      </w:r>
    </w:p>
    <w:p w:rsidR="00886DB8" w:rsidRPr="00EB173C" w:rsidRDefault="00886DB8" w:rsidP="00924EBD">
      <w:pPr>
        <w:spacing w:before="120" w:after="120"/>
        <w:jc w:val="both"/>
        <w:rPr>
          <w:color w:val="auto"/>
          <w:lang w:val="bg-BG" w:eastAsia="bg-BG"/>
        </w:rPr>
      </w:pPr>
      <w:r w:rsidRPr="00EB173C">
        <w:rPr>
          <w:color w:val="auto"/>
          <w:lang w:val="bg-BG" w:eastAsia="bg-BG"/>
        </w:rPr>
        <w:t xml:space="preserve">Доставките на природен газ, гарантираща потребностите на клиентите на дружеството през отчетния период, се осигуряват чрез дългосрочни договори. Доставените и реализираните количества природен газ </w:t>
      </w:r>
      <w:r w:rsidR="00B23A2B" w:rsidRPr="00EB173C">
        <w:rPr>
          <w:color w:val="auto"/>
          <w:lang w:val="bg-BG" w:eastAsia="bg-BG"/>
        </w:rPr>
        <w:t>от началото</w:t>
      </w:r>
      <w:r w:rsidRPr="00EB173C">
        <w:rPr>
          <w:color w:val="auto"/>
          <w:lang w:val="bg-BG" w:eastAsia="bg-BG"/>
        </w:rPr>
        <w:t xml:space="preserve"> на 2015 г. спрямо </w:t>
      </w:r>
      <w:r w:rsidR="00B23A2B" w:rsidRPr="00EB173C">
        <w:rPr>
          <w:color w:val="auto"/>
          <w:lang w:val="bg-BG" w:eastAsia="bg-BG"/>
        </w:rPr>
        <w:t>същия период</w:t>
      </w:r>
      <w:r w:rsidRPr="00EB173C">
        <w:rPr>
          <w:color w:val="auto"/>
          <w:lang w:val="bg-BG" w:eastAsia="bg-BG"/>
        </w:rPr>
        <w:t xml:space="preserve"> на 2014 г. са представени в таблица</w:t>
      </w:r>
      <w:r w:rsidR="00C60168" w:rsidRPr="00EB173C">
        <w:rPr>
          <w:color w:val="auto"/>
          <w:lang w:val="bg-BG" w:eastAsia="bg-BG"/>
        </w:rPr>
        <w:t>та</w:t>
      </w:r>
      <w:r w:rsidRPr="00EB173C">
        <w:rPr>
          <w:color w:val="auto"/>
          <w:lang w:val="bg-BG" w:eastAsia="bg-BG"/>
        </w:rPr>
        <w:t>:</w:t>
      </w:r>
    </w:p>
    <w:tbl>
      <w:tblPr>
        <w:tblW w:w="10206" w:type="dxa"/>
        <w:tblInd w:w="70" w:type="dxa"/>
        <w:tblCellMar>
          <w:left w:w="70" w:type="dxa"/>
          <w:right w:w="70" w:type="dxa"/>
        </w:tblCellMar>
        <w:tblLook w:val="04A0" w:firstRow="1" w:lastRow="0" w:firstColumn="1" w:lastColumn="0" w:noHBand="0" w:noVBand="1"/>
      </w:tblPr>
      <w:tblGrid>
        <w:gridCol w:w="2405"/>
        <w:gridCol w:w="960"/>
        <w:gridCol w:w="1738"/>
        <w:gridCol w:w="1701"/>
        <w:gridCol w:w="1560"/>
        <w:gridCol w:w="1842"/>
      </w:tblGrid>
      <w:tr w:rsidR="00C44F96" w:rsidRPr="00EB173C" w:rsidTr="009B7C61">
        <w:trPr>
          <w:trHeight w:val="945"/>
        </w:trPr>
        <w:tc>
          <w:tcPr>
            <w:tcW w:w="2405"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Показатели</w:t>
            </w:r>
          </w:p>
        </w:tc>
        <w:tc>
          <w:tcPr>
            <w:tcW w:w="960" w:type="dxa"/>
            <w:tcBorders>
              <w:top w:val="double" w:sz="4" w:space="0" w:color="auto"/>
              <w:left w:val="nil"/>
              <w:bottom w:val="single" w:sz="4" w:space="0" w:color="auto"/>
              <w:right w:val="single" w:sz="4" w:space="0" w:color="auto"/>
            </w:tcBorders>
            <w:shd w:val="clear" w:color="auto" w:fill="auto"/>
            <w:noWrap/>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Мярка</w:t>
            </w:r>
          </w:p>
        </w:tc>
        <w:tc>
          <w:tcPr>
            <w:tcW w:w="1738" w:type="dxa"/>
            <w:tcBorders>
              <w:top w:val="double" w:sz="4" w:space="0" w:color="auto"/>
              <w:left w:val="nil"/>
              <w:bottom w:val="single" w:sz="4" w:space="0" w:color="auto"/>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I-во тримесечие 2015 г.</w:t>
            </w:r>
          </w:p>
        </w:tc>
        <w:tc>
          <w:tcPr>
            <w:tcW w:w="1701" w:type="dxa"/>
            <w:tcBorders>
              <w:top w:val="double" w:sz="4" w:space="0" w:color="auto"/>
              <w:left w:val="nil"/>
              <w:bottom w:val="single" w:sz="4" w:space="0" w:color="auto"/>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I-во тримесечие 2014 г.</w:t>
            </w:r>
          </w:p>
        </w:tc>
        <w:tc>
          <w:tcPr>
            <w:tcW w:w="1560" w:type="dxa"/>
            <w:tcBorders>
              <w:top w:val="double" w:sz="4" w:space="0" w:color="auto"/>
              <w:left w:val="nil"/>
              <w:bottom w:val="single" w:sz="4" w:space="0" w:color="auto"/>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Изменение в количества</w:t>
            </w:r>
          </w:p>
        </w:tc>
        <w:tc>
          <w:tcPr>
            <w:tcW w:w="1842" w:type="dxa"/>
            <w:tcBorders>
              <w:top w:val="double" w:sz="4" w:space="0" w:color="auto"/>
              <w:left w:val="nil"/>
              <w:bottom w:val="single" w:sz="4" w:space="0" w:color="auto"/>
              <w:right w:val="doub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Изменение в %</w:t>
            </w:r>
          </w:p>
        </w:tc>
      </w:tr>
      <w:tr w:rsidR="00C44F96" w:rsidRPr="00EB173C" w:rsidTr="009B7C61">
        <w:trPr>
          <w:trHeight w:val="375"/>
        </w:trPr>
        <w:tc>
          <w:tcPr>
            <w:tcW w:w="2405"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rPr>
                <w:i/>
                <w:sz w:val="22"/>
                <w:szCs w:val="22"/>
                <w:lang w:val="bg-BG" w:eastAsia="bg-BG"/>
              </w:rPr>
            </w:pPr>
            <w:r w:rsidRPr="00EB173C">
              <w:rPr>
                <w:i/>
                <w:sz w:val="22"/>
                <w:szCs w:val="22"/>
                <w:lang w:val="bg-BG" w:eastAsia="bg-BG"/>
              </w:rPr>
              <w:t>Доставка</w:t>
            </w:r>
          </w:p>
        </w:tc>
        <w:tc>
          <w:tcPr>
            <w:tcW w:w="960"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rPr>
                <w:i/>
                <w:sz w:val="22"/>
                <w:szCs w:val="22"/>
                <w:lang w:val="bg-BG" w:eastAsia="bg-BG"/>
              </w:rPr>
            </w:pPr>
            <w:r w:rsidRPr="00EB173C">
              <w:rPr>
                <w:i/>
                <w:sz w:val="22"/>
                <w:szCs w:val="22"/>
                <w:lang w:val="bg-BG" w:eastAsia="bg-BG"/>
              </w:rPr>
              <w:t>млн. м³</w:t>
            </w:r>
          </w:p>
        </w:tc>
        <w:tc>
          <w:tcPr>
            <w:tcW w:w="1738"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640</w:t>
            </w:r>
          </w:p>
        </w:tc>
        <w:tc>
          <w:tcPr>
            <w:tcW w:w="1701"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717</w:t>
            </w:r>
          </w:p>
        </w:tc>
        <w:tc>
          <w:tcPr>
            <w:tcW w:w="1560"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-77</w:t>
            </w:r>
          </w:p>
        </w:tc>
        <w:tc>
          <w:tcPr>
            <w:tcW w:w="184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-10</w:t>
            </w:r>
            <w:r w:rsidR="002170C9" w:rsidRPr="00EB173C">
              <w:rPr>
                <w:i/>
                <w:sz w:val="22"/>
                <w:szCs w:val="22"/>
                <w:lang w:val="bg-BG" w:eastAsia="bg-BG"/>
              </w:rPr>
              <w:t>.</w:t>
            </w:r>
            <w:r w:rsidRPr="00EB173C">
              <w:rPr>
                <w:i/>
                <w:sz w:val="22"/>
                <w:szCs w:val="22"/>
                <w:lang w:val="bg-BG" w:eastAsia="bg-BG"/>
              </w:rPr>
              <w:t>74%</w:t>
            </w:r>
          </w:p>
        </w:tc>
      </w:tr>
      <w:tr w:rsidR="00C44F96" w:rsidRPr="00EB173C" w:rsidTr="009B7C61">
        <w:trPr>
          <w:trHeight w:val="390"/>
        </w:trPr>
        <w:tc>
          <w:tcPr>
            <w:tcW w:w="2405" w:type="dxa"/>
            <w:tcBorders>
              <w:top w:val="nil"/>
              <w:left w:val="double" w:sz="4" w:space="0" w:color="auto"/>
              <w:bottom w:val="double" w:sz="4" w:space="0" w:color="auto"/>
              <w:right w:val="single" w:sz="4" w:space="0" w:color="auto"/>
            </w:tcBorders>
            <w:shd w:val="clear" w:color="auto" w:fill="auto"/>
            <w:noWrap/>
            <w:vAlign w:val="bottom"/>
            <w:hideMark/>
          </w:tcPr>
          <w:p w:rsidR="00C44F96" w:rsidRPr="00EB173C" w:rsidRDefault="00C44F96" w:rsidP="00C44F96">
            <w:pPr>
              <w:rPr>
                <w:i/>
                <w:sz w:val="22"/>
                <w:szCs w:val="22"/>
                <w:lang w:val="bg-BG" w:eastAsia="bg-BG"/>
              </w:rPr>
            </w:pPr>
            <w:r w:rsidRPr="00EB173C">
              <w:rPr>
                <w:i/>
                <w:sz w:val="22"/>
                <w:szCs w:val="22"/>
                <w:lang w:val="bg-BG" w:eastAsia="bg-BG"/>
              </w:rPr>
              <w:t>Реализация</w:t>
            </w:r>
          </w:p>
        </w:tc>
        <w:tc>
          <w:tcPr>
            <w:tcW w:w="960"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rPr>
                <w:i/>
                <w:sz w:val="22"/>
                <w:szCs w:val="22"/>
                <w:lang w:val="bg-BG" w:eastAsia="bg-BG"/>
              </w:rPr>
            </w:pPr>
            <w:r w:rsidRPr="00EB173C">
              <w:rPr>
                <w:i/>
                <w:sz w:val="22"/>
                <w:szCs w:val="22"/>
                <w:lang w:val="bg-BG" w:eastAsia="bg-BG"/>
              </w:rPr>
              <w:t>млн. м³</w:t>
            </w:r>
          </w:p>
        </w:tc>
        <w:tc>
          <w:tcPr>
            <w:tcW w:w="1738"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837</w:t>
            </w:r>
          </w:p>
        </w:tc>
        <w:tc>
          <w:tcPr>
            <w:tcW w:w="1701"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764</w:t>
            </w:r>
          </w:p>
        </w:tc>
        <w:tc>
          <w:tcPr>
            <w:tcW w:w="1560"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73</w:t>
            </w:r>
          </w:p>
        </w:tc>
        <w:tc>
          <w:tcPr>
            <w:tcW w:w="1842" w:type="dxa"/>
            <w:tcBorders>
              <w:top w:val="nil"/>
              <w:left w:val="nil"/>
              <w:bottom w:val="doub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9</w:t>
            </w:r>
            <w:r w:rsidR="002170C9" w:rsidRPr="00EB173C">
              <w:rPr>
                <w:i/>
                <w:sz w:val="22"/>
                <w:szCs w:val="22"/>
                <w:lang w:val="bg-BG" w:eastAsia="bg-BG"/>
              </w:rPr>
              <w:t>.</w:t>
            </w:r>
            <w:r w:rsidRPr="00EB173C">
              <w:rPr>
                <w:i/>
                <w:sz w:val="22"/>
                <w:szCs w:val="22"/>
                <w:lang w:val="bg-BG" w:eastAsia="bg-BG"/>
              </w:rPr>
              <w:t>55%</w:t>
            </w:r>
          </w:p>
        </w:tc>
      </w:tr>
    </w:tbl>
    <w:p w:rsidR="00D634E6" w:rsidRPr="00EB173C" w:rsidRDefault="00D634E6" w:rsidP="009B7C61">
      <w:pPr>
        <w:pStyle w:val="Heading2"/>
        <w:spacing w:before="120" w:after="120"/>
        <w:jc w:val="left"/>
        <w:rPr>
          <w:rFonts w:cs="Times New Roman"/>
          <w:b w:val="0"/>
          <w:color w:val="auto"/>
          <w:szCs w:val="24"/>
          <w:lang w:val="bg-BG"/>
        </w:rPr>
      </w:pPr>
      <w:bookmarkStart w:id="28" w:name="_Toc410298114"/>
      <w:bookmarkStart w:id="29" w:name="_Toc410298115"/>
    </w:p>
    <w:p w:rsidR="0080437C" w:rsidRPr="00EB173C" w:rsidRDefault="0080437C" w:rsidP="009B7C61">
      <w:pPr>
        <w:spacing w:before="120" w:after="120"/>
        <w:jc w:val="both"/>
        <w:rPr>
          <w:color w:val="auto"/>
          <w:lang w:val="bg-BG" w:eastAsia="bg-BG"/>
        </w:rPr>
      </w:pPr>
      <w:r w:rsidRPr="00EB173C">
        <w:rPr>
          <w:color w:val="auto"/>
          <w:lang w:val="bg-BG" w:eastAsia="bg-BG"/>
        </w:rPr>
        <w:t xml:space="preserve">Доставените количества природен газ са показани в </w:t>
      </w:r>
      <w:r w:rsidR="00C60168" w:rsidRPr="00EB173C">
        <w:rPr>
          <w:color w:val="auto"/>
          <w:lang w:val="bg-BG" w:eastAsia="bg-BG"/>
        </w:rPr>
        <w:t xml:space="preserve">посочената </w:t>
      </w:r>
      <w:r w:rsidRPr="00EB173C">
        <w:rPr>
          <w:color w:val="auto"/>
          <w:lang w:val="bg-BG" w:eastAsia="bg-BG"/>
        </w:rPr>
        <w:t>таблица. През отчетния период на 2015 г. са доставени общо 640 млн. м³ газ, което е по-малко със 77 млн. м³ в сравнение със същия период на 2014 г. Като цяло доставката през първо тримесечие на 2015 г. в сравнение със същия период на 2014 г. е по-малка с 10.74 %, въпреки че има увеличение на реализацията на природен газ. Това се дължи на договорите за обратното изкупуване на природен газ, сключени с „ВИЕЕ България“ ЕООД и „Д Лизинг“ ЕАД.</w:t>
      </w:r>
    </w:p>
    <w:tbl>
      <w:tblPr>
        <w:tblW w:w="10218" w:type="dxa"/>
        <w:tblInd w:w="55" w:type="dxa"/>
        <w:tblCellMar>
          <w:left w:w="70" w:type="dxa"/>
          <w:right w:w="70" w:type="dxa"/>
        </w:tblCellMar>
        <w:tblLook w:val="04A0" w:firstRow="1" w:lastRow="0" w:firstColumn="1" w:lastColumn="0" w:noHBand="0" w:noVBand="1"/>
      </w:tblPr>
      <w:tblGrid>
        <w:gridCol w:w="533"/>
        <w:gridCol w:w="2563"/>
        <w:gridCol w:w="1476"/>
        <w:gridCol w:w="1428"/>
        <w:gridCol w:w="1435"/>
        <w:gridCol w:w="1428"/>
        <w:gridCol w:w="1355"/>
      </w:tblGrid>
      <w:tr w:rsidR="002170C9" w:rsidRPr="009F78ED" w:rsidTr="00C60168">
        <w:trPr>
          <w:trHeight w:val="325"/>
        </w:trPr>
        <w:tc>
          <w:tcPr>
            <w:tcW w:w="533" w:type="dxa"/>
            <w:tcBorders>
              <w:top w:val="nil"/>
              <w:left w:val="nil"/>
              <w:bottom w:val="double" w:sz="4" w:space="0" w:color="auto"/>
              <w:right w:val="nil"/>
            </w:tcBorders>
            <w:shd w:val="clear" w:color="auto" w:fill="auto"/>
            <w:noWrap/>
            <w:vAlign w:val="bottom"/>
          </w:tcPr>
          <w:p w:rsidR="00C44F96" w:rsidRPr="00EB173C" w:rsidRDefault="00C44F96" w:rsidP="002170C9">
            <w:pPr>
              <w:rPr>
                <w:lang w:val="bg-BG" w:eastAsia="bg-BG"/>
              </w:rPr>
            </w:pPr>
          </w:p>
        </w:tc>
        <w:tc>
          <w:tcPr>
            <w:tcW w:w="2563" w:type="dxa"/>
            <w:tcBorders>
              <w:top w:val="nil"/>
              <w:left w:val="nil"/>
              <w:bottom w:val="double" w:sz="4" w:space="0" w:color="auto"/>
              <w:right w:val="nil"/>
            </w:tcBorders>
            <w:shd w:val="clear" w:color="auto" w:fill="auto"/>
            <w:noWrap/>
            <w:vAlign w:val="bottom"/>
            <w:hideMark/>
          </w:tcPr>
          <w:p w:rsidR="00C44F96" w:rsidRPr="00EB173C" w:rsidRDefault="00C44F96" w:rsidP="00C44F96">
            <w:pPr>
              <w:rPr>
                <w:lang w:val="bg-BG" w:eastAsia="bg-BG"/>
              </w:rPr>
            </w:pPr>
          </w:p>
        </w:tc>
        <w:tc>
          <w:tcPr>
            <w:tcW w:w="1476" w:type="dxa"/>
            <w:tcBorders>
              <w:top w:val="nil"/>
              <w:left w:val="nil"/>
              <w:bottom w:val="double" w:sz="4" w:space="0" w:color="auto"/>
              <w:right w:val="nil"/>
            </w:tcBorders>
            <w:shd w:val="clear" w:color="auto" w:fill="auto"/>
            <w:noWrap/>
            <w:vAlign w:val="bottom"/>
            <w:hideMark/>
          </w:tcPr>
          <w:p w:rsidR="00C44F96" w:rsidRPr="00EB173C" w:rsidRDefault="00C44F96" w:rsidP="00C44F96">
            <w:pPr>
              <w:rPr>
                <w:lang w:val="bg-BG" w:eastAsia="bg-BG"/>
              </w:rPr>
            </w:pPr>
          </w:p>
        </w:tc>
        <w:tc>
          <w:tcPr>
            <w:tcW w:w="1428" w:type="dxa"/>
            <w:tcBorders>
              <w:top w:val="nil"/>
              <w:left w:val="nil"/>
              <w:bottom w:val="double" w:sz="4" w:space="0" w:color="auto"/>
              <w:right w:val="nil"/>
            </w:tcBorders>
            <w:shd w:val="clear" w:color="auto" w:fill="auto"/>
            <w:noWrap/>
            <w:vAlign w:val="bottom"/>
            <w:hideMark/>
          </w:tcPr>
          <w:p w:rsidR="00C44F96" w:rsidRPr="00EB173C" w:rsidRDefault="00C44F96" w:rsidP="00C44F96">
            <w:pPr>
              <w:rPr>
                <w:lang w:val="bg-BG" w:eastAsia="bg-BG"/>
              </w:rPr>
            </w:pPr>
          </w:p>
        </w:tc>
        <w:tc>
          <w:tcPr>
            <w:tcW w:w="1435" w:type="dxa"/>
            <w:tcBorders>
              <w:top w:val="nil"/>
              <w:left w:val="nil"/>
              <w:bottom w:val="double" w:sz="4" w:space="0" w:color="auto"/>
              <w:right w:val="nil"/>
            </w:tcBorders>
            <w:shd w:val="clear" w:color="auto" w:fill="auto"/>
            <w:noWrap/>
            <w:vAlign w:val="bottom"/>
            <w:hideMark/>
          </w:tcPr>
          <w:p w:rsidR="00C44F96" w:rsidRPr="00EB173C" w:rsidRDefault="00C44F96" w:rsidP="00C44F96">
            <w:pPr>
              <w:rPr>
                <w:lang w:val="bg-BG" w:eastAsia="bg-BG"/>
              </w:rPr>
            </w:pPr>
          </w:p>
        </w:tc>
        <w:tc>
          <w:tcPr>
            <w:tcW w:w="1428" w:type="dxa"/>
            <w:tcBorders>
              <w:top w:val="nil"/>
              <w:left w:val="nil"/>
              <w:bottom w:val="double" w:sz="4" w:space="0" w:color="auto"/>
              <w:right w:val="nil"/>
            </w:tcBorders>
            <w:shd w:val="clear" w:color="auto" w:fill="auto"/>
            <w:noWrap/>
            <w:vAlign w:val="bottom"/>
          </w:tcPr>
          <w:p w:rsidR="00C44F96" w:rsidRPr="00EB173C" w:rsidRDefault="00C44F96" w:rsidP="00C44F96">
            <w:pPr>
              <w:rPr>
                <w:lang w:val="bg-BG" w:eastAsia="bg-BG"/>
              </w:rPr>
            </w:pPr>
          </w:p>
        </w:tc>
        <w:tc>
          <w:tcPr>
            <w:tcW w:w="1355" w:type="dxa"/>
            <w:tcBorders>
              <w:top w:val="nil"/>
              <w:left w:val="nil"/>
              <w:bottom w:val="double" w:sz="4" w:space="0" w:color="auto"/>
              <w:right w:val="nil"/>
            </w:tcBorders>
            <w:shd w:val="clear" w:color="auto" w:fill="auto"/>
            <w:noWrap/>
            <w:vAlign w:val="bottom"/>
          </w:tcPr>
          <w:p w:rsidR="00C44F96" w:rsidRPr="00EB173C" w:rsidRDefault="00C44F96" w:rsidP="002170C9">
            <w:pPr>
              <w:rPr>
                <w:i/>
                <w:lang w:val="bg-BG" w:eastAsia="bg-BG"/>
              </w:rPr>
            </w:pPr>
          </w:p>
        </w:tc>
      </w:tr>
      <w:tr w:rsidR="002170C9" w:rsidRPr="00EB173C" w:rsidTr="002170C9">
        <w:trPr>
          <w:trHeight w:val="325"/>
        </w:trPr>
        <w:tc>
          <w:tcPr>
            <w:tcW w:w="533" w:type="dxa"/>
            <w:vMerge w:val="restart"/>
            <w:tcBorders>
              <w:top w:val="double" w:sz="4" w:space="0" w:color="auto"/>
              <w:left w:val="double" w:sz="4" w:space="0" w:color="auto"/>
              <w:bottom w:val="single" w:sz="4" w:space="0" w:color="000000"/>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lastRenderedPageBreak/>
              <w:t>№ по ред</w:t>
            </w:r>
          </w:p>
        </w:tc>
        <w:tc>
          <w:tcPr>
            <w:tcW w:w="2563"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Вид доставка</w:t>
            </w:r>
          </w:p>
        </w:tc>
        <w:tc>
          <w:tcPr>
            <w:tcW w:w="1476"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I-во тримесечие 2015 г.</w:t>
            </w:r>
            <w:r w:rsidR="002170C9" w:rsidRPr="00EB173C">
              <w:rPr>
                <w:i/>
                <w:sz w:val="22"/>
                <w:szCs w:val="22"/>
                <w:lang w:val="bg-BG" w:eastAsia="bg-BG"/>
              </w:rPr>
              <w:t xml:space="preserve"> /млн.м</w:t>
            </w:r>
            <w:r w:rsidR="002170C9" w:rsidRPr="00EB173C">
              <w:rPr>
                <w:i/>
                <w:sz w:val="22"/>
                <w:szCs w:val="22"/>
                <w:vertAlign w:val="superscript"/>
                <w:lang w:val="bg-BG" w:eastAsia="bg-BG"/>
              </w:rPr>
              <w:t>3</w:t>
            </w:r>
            <w:r w:rsidR="00B669A0" w:rsidRPr="00EB173C">
              <w:rPr>
                <w:i/>
                <w:sz w:val="22"/>
                <w:szCs w:val="22"/>
                <w:lang w:val="bg-BG" w:eastAsia="bg-BG"/>
              </w:rPr>
              <w:t>/</w:t>
            </w:r>
          </w:p>
        </w:tc>
        <w:tc>
          <w:tcPr>
            <w:tcW w:w="1428"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I-во тримесечие 2014 г.</w:t>
            </w:r>
            <w:r w:rsidR="002170C9" w:rsidRPr="00EB173C">
              <w:rPr>
                <w:i/>
                <w:sz w:val="22"/>
                <w:szCs w:val="22"/>
                <w:lang w:val="bg-BG" w:eastAsia="bg-BG"/>
              </w:rPr>
              <w:t xml:space="preserve"> </w:t>
            </w:r>
            <w:r w:rsidR="00B669A0" w:rsidRPr="00EB173C">
              <w:rPr>
                <w:i/>
                <w:sz w:val="22"/>
                <w:szCs w:val="22"/>
                <w:lang w:val="bg-BG" w:eastAsia="bg-BG"/>
              </w:rPr>
              <w:t>/</w:t>
            </w:r>
            <w:r w:rsidR="002170C9" w:rsidRPr="00EB173C">
              <w:rPr>
                <w:i/>
                <w:sz w:val="22"/>
                <w:szCs w:val="22"/>
                <w:lang w:val="bg-BG" w:eastAsia="bg-BG"/>
              </w:rPr>
              <w:t>млн.м</w:t>
            </w:r>
            <w:r w:rsidR="002170C9" w:rsidRPr="00EB173C">
              <w:rPr>
                <w:i/>
                <w:sz w:val="22"/>
                <w:szCs w:val="22"/>
                <w:vertAlign w:val="superscript"/>
                <w:lang w:val="bg-BG" w:eastAsia="bg-BG"/>
              </w:rPr>
              <w:t>3</w:t>
            </w:r>
            <w:r w:rsidR="00B669A0" w:rsidRPr="00EB173C">
              <w:rPr>
                <w:i/>
                <w:sz w:val="22"/>
                <w:szCs w:val="22"/>
                <w:lang w:val="bg-BG" w:eastAsia="bg-BG"/>
              </w:rPr>
              <w:t>/</w:t>
            </w:r>
          </w:p>
        </w:tc>
        <w:tc>
          <w:tcPr>
            <w:tcW w:w="2863" w:type="dxa"/>
            <w:gridSpan w:val="2"/>
            <w:tcBorders>
              <w:top w:val="double" w:sz="4" w:space="0" w:color="auto"/>
              <w:left w:val="nil"/>
              <w:bottom w:val="single" w:sz="4" w:space="0" w:color="auto"/>
              <w:right w:val="single" w:sz="4" w:space="0" w:color="000000"/>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Относителен дял</w:t>
            </w:r>
          </w:p>
        </w:tc>
        <w:tc>
          <w:tcPr>
            <w:tcW w:w="1355" w:type="dxa"/>
            <w:vMerge w:val="restart"/>
            <w:tcBorders>
              <w:top w:val="double" w:sz="4" w:space="0" w:color="auto"/>
              <w:left w:val="single" w:sz="4" w:space="0" w:color="auto"/>
              <w:bottom w:val="single" w:sz="4" w:space="0" w:color="000000"/>
              <w:right w:val="doub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Изменение в %</w:t>
            </w:r>
          </w:p>
        </w:tc>
      </w:tr>
      <w:tr w:rsidR="002170C9" w:rsidRPr="00EB173C" w:rsidTr="002170C9">
        <w:trPr>
          <w:trHeight w:val="277"/>
        </w:trPr>
        <w:tc>
          <w:tcPr>
            <w:tcW w:w="533" w:type="dxa"/>
            <w:vMerge/>
            <w:tcBorders>
              <w:top w:val="single" w:sz="4" w:space="0" w:color="auto"/>
              <w:left w:val="double" w:sz="4" w:space="0" w:color="auto"/>
              <w:bottom w:val="single" w:sz="4" w:space="0" w:color="000000"/>
              <w:right w:val="single" w:sz="4" w:space="0" w:color="auto"/>
            </w:tcBorders>
            <w:vAlign w:val="center"/>
            <w:hideMark/>
          </w:tcPr>
          <w:p w:rsidR="00C44F96" w:rsidRPr="00EB173C" w:rsidRDefault="00C44F96" w:rsidP="002170C9">
            <w:pPr>
              <w:jc w:val="center"/>
              <w:rPr>
                <w:bCs/>
                <w:i/>
                <w:sz w:val="22"/>
                <w:szCs w:val="22"/>
                <w:lang w:val="bg-BG" w:eastAsia="bg-BG"/>
              </w:rPr>
            </w:pPr>
          </w:p>
        </w:tc>
        <w:tc>
          <w:tcPr>
            <w:tcW w:w="2563" w:type="dxa"/>
            <w:vMerge/>
            <w:tcBorders>
              <w:top w:val="single" w:sz="4" w:space="0" w:color="auto"/>
              <w:left w:val="single" w:sz="4" w:space="0" w:color="auto"/>
              <w:bottom w:val="single" w:sz="4" w:space="0" w:color="000000"/>
              <w:right w:val="single" w:sz="4" w:space="0" w:color="auto"/>
            </w:tcBorders>
            <w:vAlign w:val="center"/>
            <w:hideMark/>
          </w:tcPr>
          <w:p w:rsidR="00C44F96" w:rsidRPr="00EB173C" w:rsidRDefault="00C44F96" w:rsidP="002170C9">
            <w:pPr>
              <w:jc w:val="center"/>
              <w:rPr>
                <w:bCs/>
                <w:i/>
                <w:sz w:val="22"/>
                <w:szCs w:val="22"/>
                <w:lang w:val="bg-BG" w:eastAsia="bg-BG"/>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rsidR="00C44F96" w:rsidRPr="00EB173C" w:rsidRDefault="00C44F96" w:rsidP="002170C9">
            <w:pPr>
              <w:jc w:val="center"/>
              <w:rPr>
                <w:bCs/>
                <w:i/>
                <w:sz w:val="22"/>
                <w:szCs w:val="22"/>
                <w:lang w:val="bg-BG" w:eastAsia="bg-BG"/>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C44F96" w:rsidRPr="00EB173C" w:rsidRDefault="00C44F96" w:rsidP="002170C9">
            <w:pPr>
              <w:jc w:val="center"/>
              <w:rPr>
                <w:bCs/>
                <w:i/>
                <w:sz w:val="22"/>
                <w:szCs w:val="22"/>
                <w:lang w:val="bg-BG" w:eastAsia="bg-BG"/>
              </w:rPr>
            </w:pPr>
          </w:p>
        </w:tc>
        <w:tc>
          <w:tcPr>
            <w:tcW w:w="1435" w:type="dxa"/>
            <w:tcBorders>
              <w:top w:val="nil"/>
              <w:left w:val="nil"/>
              <w:bottom w:val="single" w:sz="4" w:space="0" w:color="auto"/>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I-во тримесечие 2015 г.</w:t>
            </w:r>
          </w:p>
        </w:tc>
        <w:tc>
          <w:tcPr>
            <w:tcW w:w="1428" w:type="dxa"/>
            <w:tcBorders>
              <w:top w:val="nil"/>
              <w:left w:val="nil"/>
              <w:bottom w:val="single" w:sz="4" w:space="0" w:color="auto"/>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I-во тримесечие 2014 г.</w:t>
            </w:r>
          </w:p>
        </w:tc>
        <w:tc>
          <w:tcPr>
            <w:tcW w:w="1355" w:type="dxa"/>
            <w:vMerge/>
            <w:tcBorders>
              <w:top w:val="single" w:sz="4" w:space="0" w:color="auto"/>
              <w:left w:val="single" w:sz="4" w:space="0" w:color="auto"/>
              <w:bottom w:val="single" w:sz="4" w:space="0" w:color="000000"/>
              <w:right w:val="double" w:sz="4" w:space="0" w:color="auto"/>
            </w:tcBorders>
            <w:vAlign w:val="center"/>
            <w:hideMark/>
          </w:tcPr>
          <w:p w:rsidR="00C44F96" w:rsidRPr="00EB173C" w:rsidRDefault="00C44F96" w:rsidP="002170C9">
            <w:pPr>
              <w:jc w:val="center"/>
              <w:rPr>
                <w:bCs/>
                <w:i/>
                <w:sz w:val="22"/>
                <w:szCs w:val="22"/>
                <w:lang w:val="bg-BG" w:eastAsia="bg-BG"/>
              </w:rPr>
            </w:pPr>
          </w:p>
        </w:tc>
      </w:tr>
      <w:tr w:rsidR="002170C9" w:rsidRPr="00EB173C" w:rsidTr="002170C9">
        <w:trPr>
          <w:trHeight w:val="649"/>
        </w:trPr>
        <w:tc>
          <w:tcPr>
            <w:tcW w:w="533"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B669A0">
            <w:pPr>
              <w:jc w:val="center"/>
              <w:rPr>
                <w:bCs/>
                <w:i/>
                <w:sz w:val="22"/>
                <w:szCs w:val="22"/>
                <w:lang w:val="bg-BG" w:eastAsia="bg-BG"/>
              </w:rPr>
            </w:pPr>
            <w:r w:rsidRPr="00EB173C">
              <w:rPr>
                <w:bCs/>
                <w:i/>
                <w:sz w:val="22"/>
                <w:szCs w:val="22"/>
                <w:lang w:val="bg-BG" w:eastAsia="bg-BG"/>
              </w:rPr>
              <w:t>1</w:t>
            </w:r>
          </w:p>
        </w:tc>
        <w:tc>
          <w:tcPr>
            <w:tcW w:w="2563"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2170C9">
            <w:pPr>
              <w:rPr>
                <w:i/>
                <w:sz w:val="22"/>
                <w:szCs w:val="22"/>
                <w:lang w:val="bg-BG" w:eastAsia="bg-BG"/>
              </w:rPr>
            </w:pPr>
            <w:r w:rsidRPr="00EB173C">
              <w:rPr>
                <w:i/>
                <w:sz w:val="22"/>
                <w:szCs w:val="22"/>
                <w:lang w:val="bg-BG" w:eastAsia="bg-BG"/>
              </w:rPr>
              <w:t>Доставен пироден газ от внос</w:t>
            </w:r>
            <w:r w:rsidR="002170C9" w:rsidRPr="00EB173C">
              <w:rPr>
                <w:lang w:val="bg-BG" w:eastAsia="bg-BG"/>
              </w:rPr>
              <w:t xml:space="preserve">  </w:t>
            </w:r>
          </w:p>
        </w:tc>
        <w:tc>
          <w:tcPr>
            <w:tcW w:w="1476"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602</w:t>
            </w:r>
          </w:p>
        </w:tc>
        <w:tc>
          <w:tcPr>
            <w:tcW w:w="1428"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588</w:t>
            </w:r>
          </w:p>
        </w:tc>
        <w:tc>
          <w:tcPr>
            <w:tcW w:w="1435"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94</w:t>
            </w:r>
            <w:r w:rsidR="002170C9" w:rsidRPr="00EB173C">
              <w:rPr>
                <w:i/>
                <w:sz w:val="22"/>
                <w:szCs w:val="22"/>
                <w:lang w:val="bg-BG" w:eastAsia="bg-BG"/>
              </w:rPr>
              <w:t>.</w:t>
            </w:r>
            <w:r w:rsidRPr="00EB173C">
              <w:rPr>
                <w:i/>
                <w:sz w:val="22"/>
                <w:szCs w:val="22"/>
                <w:lang w:val="bg-BG" w:eastAsia="bg-BG"/>
              </w:rPr>
              <w:t>06%</w:t>
            </w:r>
          </w:p>
        </w:tc>
        <w:tc>
          <w:tcPr>
            <w:tcW w:w="1428"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82</w:t>
            </w:r>
            <w:r w:rsidR="002170C9" w:rsidRPr="00EB173C">
              <w:rPr>
                <w:i/>
                <w:sz w:val="22"/>
                <w:szCs w:val="22"/>
                <w:lang w:val="bg-BG" w:eastAsia="bg-BG"/>
              </w:rPr>
              <w:t>.</w:t>
            </w:r>
            <w:r w:rsidRPr="00EB173C">
              <w:rPr>
                <w:i/>
                <w:sz w:val="22"/>
                <w:szCs w:val="22"/>
                <w:lang w:val="bg-BG" w:eastAsia="bg-BG"/>
              </w:rPr>
              <w:t>01%</w:t>
            </w:r>
          </w:p>
        </w:tc>
        <w:tc>
          <w:tcPr>
            <w:tcW w:w="1355"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2</w:t>
            </w:r>
            <w:r w:rsidR="002170C9" w:rsidRPr="00EB173C">
              <w:rPr>
                <w:i/>
                <w:sz w:val="22"/>
                <w:szCs w:val="22"/>
                <w:lang w:val="bg-BG" w:eastAsia="bg-BG"/>
              </w:rPr>
              <w:t>.</w:t>
            </w:r>
            <w:r w:rsidRPr="00EB173C">
              <w:rPr>
                <w:i/>
                <w:sz w:val="22"/>
                <w:szCs w:val="22"/>
                <w:lang w:val="bg-BG" w:eastAsia="bg-BG"/>
              </w:rPr>
              <w:t>38%</w:t>
            </w:r>
          </w:p>
        </w:tc>
      </w:tr>
      <w:tr w:rsidR="002170C9" w:rsidRPr="00EB173C" w:rsidTr="002170C9">
        <w:trPr>
          <w:trHeight w:val="402"/>
        </w:trPr>
        <w:tc>
          <w:tcPr>
            <w:tcW w:w="533"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B669A0">
            <w:pPr>
              <w:jc w:val="center"/>
              <w:rPr>
                <w:bCs/>
                <w:i/>
                <w:sz w:val="22"/>
                <w:szCs w:val="22"/>
                <w:lang w:val="bg-BG" w:eastAsia="bg-BG"/>
              </w:rPr>
            </w:pPr>
            <w:r w:rsidRPr="00EB173C">
              <w:rPr>
                <w:bCs/>
                <w:i/>
                <w:sz w:val="22"/>
                <w:szCs w:val="22"/>
                <w:lang w:val="bg-BG" w:eastAsia="bg-BG"/>
              </w:rPr>
              <w:t>2</w:t>
            </w:r>
          </w:p>
        </w:tc>
        <w:tc>
          <w:tcPr>
            <w:tcW w:w="2563"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i/>
                <w:sz w:val="22"/>
                <w:szCs w:val="22"/>
                <w:lang w:val="bg-BG" w:eastAsia="bg-BG"/>
              </w:rPr>
            </w:pPr>
            <w:r w:rsidRPr="00EB173C">
              <w:rPr>
                <w:i/>
                <w:sz w:val="22"/>
                <w:szCs w:val="22"/>
                <w:lang w:val="bg-BG" w:eastAsia="bg-BG"/>
              </w:rPr>
              <w:t>Местна доставка</w:t>
            </w:r>
          </w:p>
        </w:tc>
        <w:tc>
          <w:tcPr>
            <w:tcW w:w="1476"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25</w:t>
            </w:r>
          </w:p>
        </w:tc>
        <w:tc>
          <w:tcPr>
            <w:tcW w:w="1428"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29</w:t>
            </w:r>
          </w:p>
        </w:tc>
        <w:tc>
          <w:tcPr>
            <w:tcW w:w="1435"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3</w:t>
            </w:r>
            <w:r w:rsidR="002170C9" w:rsidRPr="00EB173C">
              <w:rPr>
                <w:i/>
                <w:sz w:val="22"/>
                <w:szCs w:val="22"/>
                <w:lang w:val="bg-BG" w:eastAsia="bg-BG"/>
              </w:rPr>
              <w:t>.</w:t>
            </w:r>
            <w:r w:rsidRPr="00EB173C">
              <w:rPr>
                <w:i/>
                <w:sz w:val="22"/>
                <w:szCs w:val="22"/>
                <w:lang w:val="bg-BG" w:eastAsia="bg-BG"/>
              </w:rPr>
              <w:t>91%</w:t>
            </w:r>
          </w:p>
        </w:tc>
        <w:tc>
          <w:tcPr>
            <w:tcW w:w="1428"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4</w:t>
            </w:r>
            <w:r w:rsidR="002170C9" w:rsidRPr="00EB173C">
              <w:rPr>
                <w:i/>
                <w:sz w:val="22"/>
                <w:szCs w:val="22"/>
                <w:lang w:val="bg-BG" w:eastAsia="bg-BG"/>
              </w:rPr>
              <w:t>.</w:t>
            </w:r>
            <w:r w:rsidRPr="00EB173C">
              <w:rPr>
                <w:i/>
                <w:sz w:val="22"/>
                <w:szCs w:val="22"/>
                <w:lang w:val="bg-BG" w:eastAsia="bg-BG"/>
              </w:rPr>
              <w:t>04%</w:t>
            </w:r>
          </w:p>
        </w:tc>
        <w:tc>
          <w:tcPr>
            <w:tcW w:w="1355"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-13</w:t>
            </w:r>
            <w:r w:rsidR="002170C9" w:rsidRPr="00EB173C">
              <w:rPr>
                <w:i/>
                <w:sz w:val="22"/>
                <w:szCs w:val="22"/>
                <w:lang w:val="bg-BG" w:eastAsia="bg-BG"/>
              </w:rPr>
              <w:t>.</w:t>
            </w:r>
            <w:r w:rsidRPr="00EB173C">
              <w:rPr>
                <w:i/>
                <w:sz w:val="22"/>
                <w:szCs w:val="22"/>
                <w:lang w:val="bg-BG" w:eastAsia="bg-BG"/>
              </w:rPr>
              <w:t>79%</w:t>
            </w:r>
          </w:p>
        </w:tc>
      </w:tr>
      <w:tr w:rsidR="002170C9" w:rsidRPr="00EB173C" w:rsidTr="002170C9">
        <w:trPr>
          <w:trHeight w:val="325"/>
        </w:trPr>
        <w:tc>
          <w:tcPr>
            <w:tcW w:w="533"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B669A0">
            <w:pPr>
              <w:jc w:val="center"/>
              <w:rPr>
                <w:bCs/>
                <w:i/>
                <w:sz w:val="22"/>
                <w:szCs w:val="22"/>
                <w:lang w:val="bg-BG" w:eastAsia="bg-BG"/>
              </w:rPr>
            </w:pPr>
            <w:r w:rsidRPr="00EB173C">
              <w:rPr>
                <w:bCs/>
                <w:i/>
                <w:sz w:val="22"/>
                <w:szCs w:val="22"/>
                <w:lang w:val="bg-BG" w:eastAsia="bg-BG"/>
              </w:rPr>
              <w:t>3</w:t>
            </w:r>
          </w:p>
        </w:tc>
        <w:tc>
          <w:tcPr>
            <w:tcW w:w="2563"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i/>
                <w:sz w:val="22"/>
                <w:szCs w:val="22"/>
                <w:lang w:val="bg-BG" w:eastAsia="bg-BG"/>
              </w:rPr>
            </w:pPr>
            <w:r w:rsidRPr="00EB173C">
              <w:rPr>
                <w:i/>
                <w:sz w:val="22"/>
                <w:szCs w:val="22"/>
                <w:lang w:val="bg-BG" w:eastAsia="bg-BG"/>
              </w:rPr>
              <w:t>Доставка в ПГХ Чирен</w:t>
            </w:r>
          </w:p>
        </w:tc>
        <w:tc>
          <w:tcPr>
            <w:tcW w:w="1476"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13</w:t>
            </w:r>
          </w:p>
        </w:tc>
        <w:tc>
          <w:tcPr>
            <w:tcW w:w="1428"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100</w:t>
            </w:r>
          </w:p>
        </w:tc>
        <w:tc>
          <w:tcPr>
            <w:tcW w:w="1435"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2</w:t>
            </w:r>
            <w:r w:rsidR="002170C9" w:rsidRPr="00EB173C">
              <w:rPr>
                <w:i/>
                <w:sz w:val="22"/>
                <w:szCs w:val="22"/>
                <w:lang w:val="bg-BG" w:eastAsia="bg-BG"/>
              </w:rPr>
              <w:t>.</w:t>
            </w:r>
            <w:r w:rsidRPr="00EB173C">
              <w:rPr>
                <w:i/>
                <w:sz w:val="22"/>
                <w:szCs w:val="22"/>
                <w:lang w:val="bg-BG" w:eastAsia="bg-BG"/>
              </w:rPr>
              <w:t>03%</w:t>
            </w:r>
          </w:p>
        </w:tc>
        <w:tc>
          <w:tcPr>
            <w:tcW w:w="1428"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13</w:t>
            </w:r>
            <w:r w:rsidR="002170C9" w:rsidRPr="00EB173C">
              <w:rPr>
                <w:i/>
                <w:sz w:val="22"/>
                <w:szCs w:val="22"/>
                <w:lang w:val="bg-BG" w:eastAsia="bg-BG"/>
              </w:rPr>
              <w:t>.</w:t>
            </w:r>
            <w:r w:rsidRPr="00EB173C">
              <w:rPr>
                <w:i/>
                <w:sz w:val="22"/>
                <w:szCs w:val="22"/>
                <w:lang w:val="bg-BG" w:eastAsia="bg-BG"/>
              </w:rPr>
              <w:t>95%</w:t>
            </w:r>
          </w:p>
        </w:tc>
        <w:tc>
          <w:tcPr>
            <w:tcW w:w="1355"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-87</w:t>
            </w:r>
            <w:r w:rsidR="002170C9" w:rsidRPr="00EB173C">
              <w:rPr>
                <w:i/>
                <w:sz w:val="22"/>
                <w:szCs w:val="22"/>
                <w:lang w:val="bg-BG" w:eastAsia="bg-BG"/>
              </w:rPr>
              <w:t>.</w:t>
            </w:r>
            <w:r w:rsidRPr="00EB173C">
              <w:rPr>
                <w:i/>
                <w:sz w:val="22"/>
                <w:szCs w:val="22"/>
                <w:lang w:val="bg-BG" w:eastAsia="bg-BG"/>
              </w:rPr>
              <w:t>00%</w:t>
            </w:r>
          </w:p>
        </w:tc>
      </w:tr>
      <w:tr w:rsidR="002170C9" w:rsidRPr="00EB173C" w:rsidTr="002170C9">
        <w:trPr>
          <w:trHeight w:val="325"/>
        </w:trPr>
        <w:tc>
          <w:tcPr>
            <w:tcW w:w="533" w:type="dxa"/>
            <w:tcBorders>
              <w:top w:val="nil"/>
              <w:left w:val="double" w:sz="4" w:space="0" w:color="auto"/>
              <w:bottom w:val="double" w:sz="4" w:space="0" w:color="auto"/>
              <w:right w:val="single" w:sz="4" w:space="0" w:color="auto"/>
            </w:tcBorders>
            <w:shd w:val="clear" w:color="auto" w:fill="auto"/>
            <w:noWrap/>
            <w:vAlign w:val="bottom"/>
            <w:hideMark/>
          </w:tcPr>
          <w:p w:rsidR="00C44F96" w:rsidRPr="00EB173C" w:rsidRDefault="00C44F96" w:rsidP="00C44F96">
            <w:pPr>
              <w:rPr>
                <w:i/>
                <w:sz w:val="22"/>
                <w:szCs w:val="22"/>
                <w:lang w:val="bg-BG" w:eastAsia="bg-BG"/>
              </w:rPr>
            </w:pPr>
            <w:r w:rsidRPr="00EB173C">
              <w:rPr>
                <w:i/>
                <w:sz w:val="22"/>
                <w:szCs w:val="22"/>
                <w:lang w:val="bg-BG" w:eastAsia="bg-BG"/>
              </w:rPr>
              <w:t> </w:t>
            </w:r>
          </w:p>
        </w:tc>
        <w:tc>
          <w:tcPr>
            <w:tcW w:w="2563"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rPr>
                <w:bCs/>
                <w:i/>
                <w:sz w:val="22"/>
                <w:szCs w:val="22"/>
                <w:lang w:val="bg-BG" w:eastAsia="bg-BG"/>
              </w:rPr>
            </w:pPr>
            <w:r w:rsidRPr="00EB173C">
              <w:rPr>
                <w:bCs/>
                <w:i/>
                <w:sz w:val="22"/>
                <w:szCs w:val="22"/>
                <w:lang w:val="bg-BG" w:eastAsia="bg-BG"/>
              </w:rPr>
              <w:t>Общо</w:t>
            </w:r>
          </w:p>
        </w:tc>
        <w:tc>
          <w:tcPr>
            <w:tcW w:w="1476"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640</w:t>
            </w:r>
          </w:p>
        </w:tc>
        <w:tc>
          <w:tcPr>
            <w:tcW w:w="1428"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717</w:t>
            </w:r>
          </w:p>
        </w:tc>
        <w:tc>
          <w:tcPr>
            <w:tcW w:w="1435"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100</w:t>
            </w:r>
            <w:r w:rsidR="002170C9" w:rsidRPr="00EB173C">
              <w:rPr>
                <w:bCs/>
                <w:i/>
                <w:sz w:val="22"/>
                <w:szCs w:val="22"/>
                <w:lang w:val="bg-BG" w:eastAsia="bg-BG"/>
              </w:rPr>
              <w:t>.</w:t>
            </w:r>
            <w:r w:rsidRPr="00EB173C">
              <w:rPr>
                <w:bCs/>
                <w:i/>
                <w:sz w:val="22"/>
                <w:szCs w:val="22"/>
                <w:lang w:val="bg-BG" w:eastAsia="bg-BG"/>
              </w:rPr>
              <w:t>00%</w:t>
            </w:r>
          </w:p>
        </w:tc>
        <w:tc>
          <w:tcPr>
            <w:tcW w:w="1428"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100</w:t>
            </w:r>
            <w:r w:rsidR="002170C9" w:rsidRPr="00EB173C">
              <w:rPr>
                <w:bCs/>
                <w:i/>
                <w:sz w:val="22"/>
                <w:szCs w:val="22"/>
                <w:lang w:val="bg-BG" w:eastAsia="bg-BG"/>
              </w:rPr>
              <w:t>.</w:t>
            </w:r>
            <w:r w:rsidRPr="00EB173C">
              <w:rPr>
                <w:bCs/>
                <w:i/>
                <w:sz w:val="22"/>
                <w:szCs w:val="22"/>
                <w:lang w:val="bg-BG" w:eastAsia="bg-BG"/>
              </w:rPr>
              <w:t>00%</w:t>
            </w:r>
          </w:p>
        </w:tc>
        <w:tc>
          <w:tcPr>
            <w:tcW w:w="1355" w:type="dxa"/>
            <w:tcBorders>
              <w:top w:val="nil"/>
              <w:left w:val="nil"/>
              <w:bottom w:val="doub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-10</w:t>
            </w:r>
            <w:r w:rsidR="002170C9" w:rsidRPr="00EB173C">
              <w:rPr>
                <w:i/>
                <w:sz w:val="22"/>
                <w:szCs w:val="22"/>
                <w:lang w:val="bg-BG" w:eastAsia="bg-BG"/>
              </w:rPr>
              <w:t>.</w:t>
            </w:r>
            <w:r w:rsidRPr="00EB173C">
              <w:rPr>
                <w:i/>
                <w:sz w:val="22"/>
                <w:szCs w:val="22"/>
                <w:lang w:val="bg-BG" w:eastAsia="bg-BG"/>
              </w:rPr>
              <w:t>74%</w:t>
            </w:r>
          </w:p>
        </w:tc>
      </w:tr>
    </w:tbl>
    <w:p w:rsidR="0080437C" w:rsidRPr="00EB173C" w:rsidRDefault="0080437C" w:rsidP="0080437C">
      <w:pPr>
        <w:autoSpaceDE w:val="0"/>
        <w:autoSpaceDN w:val="0"/>
        <w:adjustRightInd w:val="0"/>
        <w:rPr>
          <w:rFonts w:ascii="TimesNewRoman" w:eastAsiaTheme="minorHAnsi" w:hAnsi="TimesNewRoman" w:cs="TimesNewRoman"/>
          <w:color w:val="auto"/>
          <w:lang w:val="bg-BG"/>
        </w:rPr>
      </w:pPr>
    </w:p>
    <w:p w:rsidR="0080437C" w:rsidRPr="00EB173C" w:rsidRDefault="0080437C" w:rsidP="009B7C61">
      <w:pPr>
        <w:autoSpaceDE w:val="0"/>
        <w:autoSpaceDN w:val="0"/>
        <w:adjustRightInd w:val="0"/>
        <w:jc w:val="both"/>
        <w:rPr>
          <w:rFonts w:eastAsiaTheme="minorHAnsi"/>
          <w:color w:val="auto"/>
          <w:lang w:val="bg-BG"/>
        </w:rPr>
      </w:pPr>
      <w:r w:rsidRPr="00EB173C">
        <w:rPr>
          <w:rFonts w:eastAsiaTheme="minorHAnsi"/>
          <w:color w:val="auto"/>
          <w:lang w:val="bg-BG"/>
        </w:rPr>
        <w:t>През първо тримесечие на 2015 г. за осигуряване на п</w:t>
      </w:r>
      <w:r w:rsidR="00B23A2B" w:rsidRPr="00EB173C">
        <w:rPr>
          <w:rFonts w:eastAsiaTheme="minorHAnsi"/>
          <w:color w:val="auto"/>
          <w:lang w:val="bg-BG"/>
        </w:rPr>
        <w:t xml:space="preserve">отребностите от природен газ на </w:t>
      </w:r>
      <w:r w:rsidRPr="00EB173C">
        <w:rPr>
          <w:rFonts w:eastAsiaTheme="minorHAnsi"/>
          <w:color w:val="auto"/>
          <w:lang w:val="bg-BG"/>
        </w:rPr>
        <w:t>своите клиенти, “Булгаргаз” ЕАД е доставил 94.06% природен газ от внос, 3.91% от местен добив и 2.03% обратно изкупен по договор с „Д Лизинг” ЕАД. Добитите от ПГХ Чирен количества газ през същия период са 209 млн. м³. Получените през първо тримесечие на 2015 г. количества природен газ, разпределени по източни</w:t>
      </w:r>
      <w:r w:rsidR="00C60168" w:rsidRPr="00EB173C">
        <w:rPr>
          <w:rFonts w:eastAsiaTheme="minorHAnsi"/>
          <w:color w:val="auto"/>
          <w:lang w:val="bg-BG"/>
        </w:rPr>
        <w:t>ци, са представени в таблицата</w:t>
      </w:r>
      <w:r w:rsidRPr="00EB173C">
        <w:rPr>
          <w:rFonts w:eastAsiaTheme="minorHAnsi"/>
          <w:color w:val="auto"/>
          <w:lang w:val="bg-BG"/>
        </w:rPr>
        <w:t>.</w:t>
      </w:r>
    </w:p>
    <w:p w:rsidR="00C44F96" w:rsidRPr="00EB173C" w:rsidRDefault="00C44F96" w:rsidP="00B23A2B">
      <w:pPr>
        <w:autoSpaceDE w:val="0"/>
        <w:autoSpaceDN w:val="0"/>
        <w:adjustRightInd w:val="0"/>
        <w:ind w:firstLine="720"/>
        <w:jc w:val="both"/>
        <w:rPr>
          <w:rFonts w:eastAsiaTheme="minorHAnsi"/>
          <w:color w:val="auto"/>
          <w:lang w:val="bg-BG"/>
        </w:rPr>
      </w:pPr>
    </w:p>
    <w:tbl>
      <w:tblPr>
        <w:tblW w:w="10451" w:type="dxa"/>
        <w:tblInd w:w="55" w:type="dxa"/>
        <w:tblCellMar>
          <w:left w:w="70" w:type="dxa"/>
          <w:right w:w="70" w:type="dxa"/>
        </w:tblCellMar>
        <w:tblLook w:val="04A0" w:firstRow="1" w:lastRow="0" w:firstColumn="1" w:lastColumn="0" w:noHBand="0" w:noVBand="1"/>
      </w:tblPr>
      <w:tblGrid>
        <w:gridCol w:w="494"/>
        <w:gridCol w:w="3167"/>
        <w:gridCol w:w="1372"/>
        <w:gridCol w:w="1372"/>
        <w:gridCol w:w="1372"/>
        <w:gridCol w:w="1372"/>
        <w:gridCol w:w="1302"/>
      </w:tblGrid>
      <w:tr w:rsidR="002170C9" w:rsidRPr="00EB173C" w:rsidTr="002170C9">
        <w:trPr>
          <w:trHeight w:val="318"/>
        </w:trPr>
        <w:tc>
          <w:tcPr>
            <w:tcW w:w="494" w:type="dxa"/>
            <w:vMerge w:val="restart"/>
            <w:tcBorders>
              <w:top w:val="double" w:sz="4" w:space="0" w:color="auto"/>
              <w:left w:val="double" w:sz="4" w:space="0" w:color="auto"/>
              <w:bottom w:val="single" w:sz="4" w:space="0" w:color="000000"/>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 по ред</w:t>
            </w:r>
          </w:p>
        </w:tc>
        <w:tc>
          <w:tcPr>
            <w:tcW w:w="3167"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Вид доставка</w:t>
            </w:r>
          </w:p>
        </w:tc>
        <w:tc>
          <w:tcPr>
            <w:tcW w:w="1372" w:type="dxa"/>
            <w:tcBorders>
              <w:top w:val="double" w:sz="4" w:space="0" w:color="auto"/>
              <w:left w:val="nil"/>
              <w:bottom w:val="nil"/>
              <w:right w:val="sing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млн. м³</w:t>
            </w:r>
          </w:p>
        </w:tc>
        <w:tc>
          <w:tcPr>
            <w:tcW w:w="1372" w:type="dxa"/>
            <w:tcBorders>
              <w:top w:val="double" w:sz="4" w:space="0" w:color="auto"/>
              <w:left w:val="nil"/>
              <w:bottom w:val="single" w:sz="4" w:space="0" w:color="auto"/>
              <w:right w:val="single" w:sz="4" w:space="0" w:color="auto"/>
            </w:tcBorders>
            <w:shd w:val="clear" w:color="auto" w:fill="auto"/>
            <w:noWrap/>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млн. м³</w:t>
            </w:r>
          </w:p>
        </w:tc>
        <w:tc>
          <w:tcPr>
            <w:tcW w:w="2743" w:type="dxa"/>
            <w:gridSpan w:val="2"/>
            <w:tcBorders>
              <w:top w:val="double" w:sz="4" w:space="0" w:color="auto"/>
              <w:left w:val="nil"/>
              <w:bottom w:val="single" w:sz="4" w:space="0" w:color="auto"/>
              <w:right w:val="single" w:sz="4" w:space="0" w:color="000000"/>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Относителен дял</w:t>
            </w:r>
          </w:p>
        </w:tc>
        <w:tc>
          <w:tcPr>
            <w:tcW w:w="1302" w:type="dxa"/>
            <w:vMerge w:val="restart"/>
            <w:tcBorders>
              <w:top w:val="double" w:sz="4" w:space="0" w:color="auto"/>
              <w:left w:val="single" w:sz="4" w:space="0" w:color="auto"/>
              <w:bottom w:val="single" w:sz="4" w:space="0" w:color="000000"/>
              <w:right w:val="double" w:sz="4" w:space="0" w:color="auto"/>
            </w:tcBorders>
            <w:shd w:val="clear" w:color="auto" w:fill="auto"/>
            <w:vAlign w:val="center"/>
            <w:hideMark/>
          </w:tcPr>
          <w:p w:rsidR="00C44F96" w:rsidRPr="00EB173C" w:rsidRDefault="00C44F96" w:rsidP="002170C9">
            <w:pPr>
              <w:jc w:val="center"/>
              <w:rPr>
                <w:bCs/>
                <w:i/>
                <w:sz w:val="22"/>
                <w:szCs w:val="22"/>
                <w:lang w:val="bg-BG" w:eastAsia="bg-BG"/>
              </w:rPr>
            </w:pPr>
            <w:r w:rsidRPr="00EB173C">
              <w:rPr>
                <w:bCs/>
                <w:i/>
                <w:sz w:val="22"/>
                <w:szCs w:val="22"/>
                <w:lang w:val="bg-BG" w:eastAsia="bg-BG"/>
              </w:rPr>
              <w:t>Изменение в %</w:t>
            </w:r>
          </w:p>
        </w:tc>
      </w:tr>
      <w:tr w:rsidR="002170C9" w:rsidRPr="00EB173C" w:rsidTr="002170C9">
        <w:trPr>
          <w:trHeight w:val="954"/>
        </w:trPr>
        <w:tc>
          <w:tcPr>
            <w:tcW w:w="494" w:type="dxa"/>
            <w:vMerge/>
            <w:tcBorders>
              <w:top w:val="single" w:sz="4" w:space="0" w:color="auto"/>
              <w:left w:val="double" w:sz="4" w:space="0" w:color="auto"/>
              <w:bottom w:val="single" w:sz="4" w:space="0" w:color="000000"/>
              <w:right w:val="single" w:sz="4" w:space="0" w:color="auto"/>
            </w:tcBorders>
            <w:vAlign w:val="center"/>
            <w:hideMark/>
          </w:tcPr>
          <w:p w:rsidR="00C44F96" w:rsidRPr="00EB173C" w:rsidRDefault="00C44F96" w:rsidP="00C44F96">
            <w:pPr>
              <w:rPr>
                <w:bCs/>
                <w:i/>
                <w:sz w:val="22"/>
                <w:szCs w:val="22"/>
                <w:lang w:val="bg-BG" w:eastAsia="bg-BG"/>
              </w:rPr>
            </w:pPr>
          </w:p>
        </w:tc>
        <w:tc>
          <w:tcPr>
            <w:tcW w:w="3167" w:type="dxa"/>
            <w:vMerge/>
            <w:tcBorders>
              <w:top w:val="single" w:sz="4" w:space="0" w:color="auto"/>
              <w:left w:val="single" w:sz="4" w:space="0" w:color="auto"/>
              <w:bottom w:val="single" w:sz="4" w:space="0" w:color="000000"/>
              <w:right w:val="single" w:sz="4" w:space="0" w:color="auto"/>
            </w:tcBorders>
            <w:vAlign w:val="center"/>
            <w:hideMark/>
          </w:tcPr>
          <w:p w:rsidR="00C44F96" w:rsidRPr="00EB173C" w:rsidRDefault="00C44F96" w:rsidP="00C44F96">
            <w:pPr>
              <w:rPr>
                <w:bCs/>
                <w:i/>
                <w:sz w:val="22"/>
                <w:szCs w:val="22"/>
                <w:lang w:val="bg-BG" w:eastAsia="bg-BG"/>
              </w:rPr>
            </w:pPr>
          </w:p>
        </w:tc>
        <w:tc>
          <w:tcPr>
            <w:tcW w:w="1372" w:type="dxa"/>
            <w:tcBorders>
              <w:top w:val="single" w:sz="4" w:space="0" w:color="auto"/>
              <w:left w:val="nil"/>
              <w:bottom w:val="nil"/>
              <w:right w:val="single" w:sz="4" w:space="0" w:color="auto"/>
            </w:tcBorders>
            <w:shd w:val="clear" w:color="auto" w:fill="auto"/>
            <w:vAlign w:val="bottom"/>
            <w:hideMark/>
          </w:tcPr>
          <w:p w:rsidR="00C44F96" w:rsidRPr="00EB173C" w:rsidRDefault="00C44F96" w:rsidP="00C44F96">
            <w:pPr>
              <w:jc w:val="center"/>
              <w:rPr>
                <w:bCs/>
                <w:i/>
                <w:sz w:val="22"/>
                <w:szCs w:val="22"/>
                <w:lang w:val="bg-BG" w:eastAsia="bg-BG"/>
              </w:rPr>
            </w:pPr>
            <w:r w:rsidRPr="00EB173C">
              <w:rPr>
                <w:bCs/>
                <w:i/>
                <w:sz w:val="22"/>
                <w:szCs w:val="22"/>
                <w:lang w:val="bg-BG" w:eastAsia="bg-BG"/>
              </w:rPr>
              <w:t>I-во тримесечие 2015 г.</w:t>
            </w:r>
          </w:p>
        </w:tc>
        <w:tc>
          <w:tcPr>
            <w:tcW w:w="1372" w:type="dxa"/>
            <w:tcBorders>
              <w:top w:val="nil"/>
              <w:left w:val="nil"/>
              <w:bottom w:val="nil"/>
              <w:right w:val="single" w:sz="4" w:space="0" w:color="auto"/>
            </w:tcBorders>
            <w:shd w:val="clear" w:color="auto" w:fill="auto"/>
            <w:vAlign w:val="bottom"/>
            <w:hideMark/>
          </w:tcPr>
          <w:p w:rsidR="00C44F96" w:rsidRPr="00EB173C" w:rsidRDefault="00C44F96" w:rsidP="00C44F96">
            <w:pPr>
              <w:jc w:val="center"/>
              <w:rPr>
                <w:bCs/>
                <w:i/>
                <w:sz w:val="22"/>
                <w:szCs w:val="22"/>
                <w:lang w:val="bg-BG" w:eastAsia="bg-BG"/>
              </w:rPr>
            </w:pPr>
            <w:r w:rsidRPr="00EB173C">
              <w:rPr>
                <w:bCs/>
                <w:i/>
                <w:sz w:val="22"/>
                <w:szCs w:val="22"/>
                <w:lang w:val="bg-BG" w:eastAsia="bg-BG"/>
              </w:rPr>
              <w:t>I-во тримесечие 2014 г.</w:t>
            </w:r>
          </w:p>
        </w:tc>
        <w:tc>
          <w:tcPr>
            <w:tcW w:w="1372"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jc w:val="center"/>
              <w:rPr>
                <w:bCs/>
                <w:i/>
                <w:sz w:val="22"/>
                <w:szCs w:val="22"/>
                <w:lang w:val="bg-BG" w:eastAsia="bg-BG"/>
              </w:rPr>
            </w:pPr>
            <w:r w:rsidRPr="00EB173C">
              <w:rPr>
                <w:bCs/>
                <w:i/>
                <w:sz w:val="22"/>
                <w:szCs w:val="22"/>
                <w:lang w:val="bg-BG" w:eastAsia="bg-BG"/>
              </w:rPr>
              <w:t>I-во тримесечие 2015 г.</w:t>
            </w:r>
          </w:p>
        </w:tc>
        <w:tc>
          <w:tcPr>
            <w:tcW w:w="1372"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jc w:val="center"/>
              <w:rPr>
                <w:bCs/>
                <w:i/>
                <w:sz w:val="22"/>
                <w:szCs w:val="22"/>
                <w:lang w:val="bg-BG" w:eastAsia="bg-BG"/>
              </w:rPr>
            </w:pPr>
            <w:r w:rsidRPr="00EB173C">
              <w:rPr>
                <w:bCs/>
                <w:i/>
                <w:sz w:val="22"/>
                <w:szCs w:val="22"/>
                <w:lang w:val="bg-BG" w:eastAsia="bg-BG"/>
              </w:rPr>
              <w:t>I-во тримесечие 2014 г.</w:t>
            </w:r>
          </w:p>
        </w:tc>
        <w:tc>
          <w:tcPr>
            <w:tcW w:w="1302" w:type="dxa"/>
            <w:vMerge/>
            <w:tcBorders>
              <w:top w:val="single" w:sz="4" w:space="0" w:color="auto"/>
              <w:left w:val="single" w:sz="4" w:space="0" w:color="auto"/>
              <w:bottom w:val="single" w:sz="4" w:space="0" w:color="000000"/>
              <w:right w:val="double" w:sz="4" w:space="0" w:color="auto"/>
            </w:tcBorders>
            <w:vAlign w:val="center"/>
            <w:hideMark/>
          </w:tcPr>
          <w:p w:rsidR="00C44F96" w:rsidRPr="00EB173C" w:rsidRDefault="00C44F96" w:rsidP="00C44F96">
            <w:pPr>
              <w:rPr>
                <w:bCs/>
                <w:i/>
                <w:sz w:val="22"/>
                <w:szCs w:val="22"/>
                <w:lang w:val="bg-BG" w:eastAsia="bg-BG"/>
              </w:rPr>
            </w:pPr>
          </w:p>
        </w:tc>
      </w:tr>
      <w:tr w:rsidR="002170C9" w:rsidRPr="00EB173C" w:rsidTr="002170C9">
        <w:trPr>
          <w:trHeight w:val="635"/>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bCs/>
                <w:i/>
                <w:sz w:val="22"/>
                <w:szCs w:val="22"/>
                <w:lang w:val="bg-BG" w:eastAsia="bg-BG"/>
              </w:rPr>
            </w:pPr>
            <w:r w:rsidRPr="00EB173C">
              <w:rPr>
                <w:bCs/>
                <w:i/>
                <w:sz w:val="22"/>
                <w:szCs w:val="22"/>
                <w:lang w:val="bg-BG" w:eastAsia="bg-BG"/>
              </w:rPr>
              <w:t>1</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bCs/>
                <w:i/>
                <w:sz w:val="22"/>
                <w:szCs w:val="22"/>
                <w:lang w:val="bg-BG" w:eastAsia="bg-BG"/>
              </w:rPr>
            </w:pPr>
            <w:r w:rsidRPr="00EB173C">
              <w:rPr>
                <w:bCs/>
                <w:i/>
                <w:sz w:val="22"/>
                <w:szCs w:val="22"/>
                <w:lang w:val="bg-BG" w:eastAsia="bg-BG"/>
              </w:rPr>
              <w:t>Доставен пироден газ от внос</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602</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588</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94</w:t>
            </w:r>
            <w:r w:rsidR="002170C9" w:rsidRPr="00EB173C">
              <w:rPr>
                <w:bCs/>
                <w:i/>
                <w:sz w:val="22"/>
                <w:szCs w:val="22"/>
                <w:lang w:val="bg-BG" w:eastAsia="bg-BG"/>
              </w:rPr>
              <w:t>.</w:t>
            </w:r>
            <w:r w:rsidRPr="00EB173C">
              <w:rPr>
                <w:bCs/>
                <w:i/>
                <w:sz w:val="22"/>
                <w:szCs w:val="22"/>
                <w:lang w:val="bg-BG" w:eastAsia="bg-BG"/>
              </w:rPr>
              <w:t>06%</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82</w:t>
            </w:r>
            <w:r w:rsidR="002170C9" w:rsidRPr="00EB173C">
              <w:rPr>
                <w:bCs/>
                <w:i/>
                <w:sz w:val="22"/>
                <w:szCs w:val="22"/>
                <w:lang w:val="bg-BG" w:eastAsia="bg-BG"/>
              </w:rPr>
              <w:t xml:space="preserve">. </w:t>
            </w:r>
            <w:r w:rsidRPr="00EB173C">
              <w:rPr>
                <w:bCs/>
                <w:i/>
                <w:sz w:val="22"/>
                <w:szCs w:val="22"/>
                <w:lang w:val="bg-BG" w:eastAsia="bg-BG"/>
              </w:rPr>
              <w:t>01%</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2</w:t>
            </w:r>
            <w:r w:rsidR="002170C9" w:rsidRPr="00EB173C">
              <w:rPr>
                <w:bCs/>
                <w:i/>
                <w:sz w:val="22"/>
                <w:szCs w:val="22"/>
                <w:lang w:val="bg-BG" w:eastAsia="bg-BG"/>
              </w:rPr>
              <w:t>.</w:t>
            </w:r>
            <w:r w:rsidRPr="00EB173C">
              <w:rPr>
                <w:bCs/>
                <w:i/>
                <w:sz w:val="22"/>
                <w:szCs w:val="22"/>
                <w:lang w:val="bg-BG" w:eastAsia="bg-BG"/>
              </w:rPr>
              <w:t>38%</w:t>
            </w:r>
          </w:p>
        </w:tc>
      </w:tr>
      <w:tr w:rsidR="002170C9" w:rsidRPr="00EB173C" w:rsidTr="002170C9">
        <w:trPr>
          <w:trHeight w:val="635"/>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i/>
                <w:sz w:val="22"/>
                <w:szCs w:val="22"/>
                <w:lang w:val="bg-BG" w:eastAsia="bg-BG"/>
              </w:rPr>
            </w:pPr>
            <w:r w:rsidRPr="00EB173C">
              <w:rPr>
                <w:i/>
                <w:sz w:val="22"/>
                <w:szCs w:val="22"/>
                <w:lang w:val="bg-BG" w:eastAsia="bg-BG"/>
              </w:rPr>
              <w:t>1.1.</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i/>
                <w:sz w:val="22"/>
                <w:szCs w:val="22"/>
                <w:lang w:val="bg-BG" w:eastAsia="bg-BG"/>
              </w:rPr>
            </w:pPr>
            <w:r w:rsidRPr="00EB173C">
              <w:rPr>
                <w:i/>
                <w:sz w:val="22"/>
                <w:szCs w:val="22"/>
                <w:lang w:val="bg-BG" w:eastAsia="bg-BG"/>
              </w:rPr>
              <w:t>ООО "Газпром Експорт" - ГИС Исакча</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590</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571</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92</w:t>
            </w:r>
            <w:r w:rsidR="002170C9" w:rsidRPr="00EB173C">
              <w:rPr>
                <w:i/>
                <w:sz w:val="22"/>
                <w:szCs w:val="22"/>
                <w:lang w:val="bg-BG" w:eastAsia="bg-BG"/>
              </w:rPr>
              <w:t>.</w:t>
            </w:r>
            <w:r w:rsidRPr="00EB173C">
              <w:rPr>
                <w:i/>
                <w:sz w:val="22"/>
                <w:szCs w:val="22"/>
                <w:lang w:val="bg-BG" w:eastAsia="bg-BG"/>
              </w:rPr>
              <w:t>19%</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79</w:t>
            </w:r>
            <w:r w:rsidR="002170C9" w:rsidRPr="00EB173C">
              <w:rPr>
                <w:i/>
                <w:sz w:val="22"/>
                <w:szCs w:val="22"/>
                <w:lang w:val="bg-BG" w:eastAsia="bg-BG"/>
              </w:rPr>
              <w:t>.</w:t>
            </w:r>
            <w:r w:rsidRPr="00EB173C">
              <w:rPr>
                <w:i/>
                <w:sz w:val="22"/>
                <w:szCs w:val="22"/>
                <w:lang w:val="bg-BG" w:eastAsia="bg-BG"/>
              </w:rPr>
              <w:t>64%</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3</w:t>
            </w:r>
            <w:r w:rsidR="002170C9" w:rsidRPr="00EB173C">
              <w:rPr>
                <w:i/>
                <w:sz w:val="22"/>
                <w:szCs w:val="22"/>
                <w:lang w:val="bg-BG" w:eastAsia="bg-BG"/>
              </w:rPr>
              <w:t>.</w:t>
            </w:r>
            <w:r w:rsidRPr="00EB173C">
              <w:rPr>
                <w:i/>
                <w:sz w:val="22"/>
                <w:szCs w:val="22"/>
                <w:lang w:val="bg-BG" w:eastAsia="bg-BG"/>
              </w:rPr>
              <w:t>33%</w:t>
            </w:r>
          </w:p>
        </w:tc>
      </w:tr>
      <w:tr w:rsidR="002170C9" w:rsidRPr="00EB173C" w:rsidTr="002170C9">
        <w:trPr>
          <w:trHeight w:val="635"/>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i/>
                <w:sz w:val="22"/>
                <w:szCs w:val="22"/>
                <w:lang w:val="bg-BG" w:eastAsia="bg-BG"/>
              </w:rPr>
            </w:pPr>
            <w:r w:rsidRPr="00EB173C">
              <w:rPr>
                <w:i/>
                <w:sz w:val="22"/>
                <w:szCs w:val="22"/>
                <w:lang w:val="bg-BG" w:eastAsia="bg-BG"/>
              </w:rPr>
              <w:t>1.2.</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i/>
                <w:sz w:val="22"/>
                <w:szCs w:val="22"/>
                <w:lang w:val="bg-BG" w:eastAsia="bg-BG"/>
              </w:rPr>
            </w:pPr>
            <w:r w:rsidRPr="00EB173C">
              <w:rPr>
                <w:i/>
                <w:sz w:val="22"/>
                <w:szCs w:val="22"/>
                <w:lang w:val="bg-BG" w:eastAsia="bg-BG"/>
              </w:rPr>
              <w:t>ООО "Газпром Експорт" - ГИС Негру Вода</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12</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17</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w:t>
            </w:r>
            <w:r w:rsidR="002170C9" w:rsidRPr="00EB173C">
              <w:rPr>
                <w:i/>
                <w:sz w:val="22"/>
                <w:szCs w:val="22"/>
                <w:lang w:val="bg-BG" w:eastAsia="bg-BG"/>
              </w:rPr>
              <w:t>.</w:t>
            </w:r>
            <w:r w:rsidRPr="00EB173C">
              <w:rPr>
                <w:i/>
                <w:sz w:val="22"/>
                <w:szCs w:val="22"/>
                <w:lang w:val="bg-BG" w:eastAsia="bg-BG"/>
              </w:rPr>
              <w:t>87%</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2</w:t>
            </w:r>
            <w:r w:rsidR="002170C9" w:rsidRPr="00EB173C">
              <w:rPr>
                <w:i/>
                <w:sz w:val="22"/>
                <w:szCs w:val="22"/>
                <w:lang w:val="bg-BG" w:eastAsia="bg-BG"/>
              </w:rPr>
              <w:t>.</w:t>
            </w:r>
            <w:r w:rsidRPr="00EB173C">
              <w:rPr>
                <w:i/>
                <w:sz w:val="22"/>
                <w:szCs w:val="22"/>
                <w:lang w:val="bg-BG" w:eastAsia="bg-BG"/>
              </w:rPr>
              <w:t>37%</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-29</w:t>
            </w:r>
            <w:r w:rsidR="002170C9" w:rsidRPr="00EB173C">
              <w:rPr>
                <w:i/>
                <w:sz w:val="22"/>
                <w:szCs w:val="22"/>
                <w:lang w:val="bg-BG" w:eastAsia="bg-BG"/>
              </w:rPr>
              <w:t>.</w:t>
            </w:r>
            <w:r w:rsidRPr="00EB173C">
              <w:rPr>
                <w:i/>
                <w:sz w:val="22"/>
                <w:szCs w:val="22"/>
                <w:lang w:val="bg-BG" w:eastAsia="bg-BG"/>
              </w:rPr>
              <w:t>41%</w:t>
            </w:r>
          </w:p>
        </w:tc>
      </w:tr>
      <w:tr w:rsidR="002170C9" w:rsidRPr="00EB173C" w:rsidTr="002170C9">
        <w:trPr>
          <w:trHeight w:val="394"/>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bCs/>
                <w:i/>
                <w:sz w:val="22"/>
                <w:szCs w:val="22"/>
                <w:lang w:val="bg-BG" w:eastAsia="bg-BG"/>
              </w:rPr>
            </w:pPr>
            <w:r w:rsidRPr="00EB173C">
              <w:rPr>
                <w:bCs/>
                <w:i/>
                <w:sz w:val="22"/>
                <w:szCs w:val="22"/>
                <w:lang w:val="bg-BG" w:eastAsia="bg-BG"/>
              </w:rPr>
              <w:t>2</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bCs/>
                <w:i/>
                <w:sz w:val="22"/>
                <w:szCs w:val="22"/>
                <w:lang w:val="bg-BG" w:eastAsia="bg-BG"/>
              </w:rPr>
            </w:pPr>
            <w:r w:rsidRPr="00EB173C">
              <w:rPr>
                <w:bCs/>
                <w:i/>
                <w:sz w:val="22"/>
                <w:szCs w:val="22"/>
                <w:lang w:val="bg-BG" w:eastAsia="bg-BG"/>
              </w:rPr>
              <w:t>Местна доставка</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25</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29</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3</w:t>
            </w:r>
            <w:r w:rsidR="002170C9" w:rsidRPr="00EB173C">
              <w:rPr>
                <w:bCs/>
                <w:i/>
                <w:sz w:val="22"/>
                <w:szCs w:val="22"/>
                <w:lang w:val="bg-BG" w:eastAsia="bg-BG"/>
              </w:rPr>
              <w:t>.</w:t>
            </w:r>
            <w:r w:rsidRPr="00EB173C">
              <w:rPr>
                <w:bCs/>
                <w:i/>
                <w:sz w:val="22"/>
                <w:szCs w:val="22"/>
                <w:lang w:val="bg-BG" w:eastAsia="bg-BG"/>
              </w:rPr>
              <w:t>91%</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4</w:t>
            </w:r>
            <w:r w:rsidR="002170C9" w:rsidRPr="00EB173C">
              <w:rPr>
                <w:bCs/>
                <w:i/>
                <w:sz w:val="22"/>
                <w:szCs w:val="22"/>
                <w:lang w:val="bg-BG" w:eastAsia="bg-BG"/>
              </w:rPr>
              <w:t>.</w:t>
            </w:r>
            <w:r w:rsidRPr="00EB173C">
              <w:rPr>
                <w:bCs/>
                <w:i/>
                <w:sz w:val="22"/>
                <w:szCs w:val="22"/>
                <w:lang w:val="bg-BG" w:eastAsia="bg-BG"/>
              </w:rPr>
              <w:t>04%</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-13</w:t>
            </w:r>
            <w:r w:rsidR="002170C9" w:rsidRPr="00EB173C">
              <w:rPr>
                <w:bCs/>
                <w:i/>
                <w:sz w:val="22"/>
                <w:szCs w:val="22"/>
                <w:lang w:val="bg-BG" w:eastAsia="bg-BG"/>
              </w:rPr>
              <w:t>.</w:t>
            </w:r>
            <w:r w:rsidRPr="00EB173C">
              <w:rPr>
                <w:bCs/>
                <w:i/>
                <w:sz w:val="22"/>
                <w:szCs w:val="22"/>
                <w:lang w:val="bg-BG" w:eastAsia="bg-BG"/>
              </w:rPr>
              <w:t>79%</w:t>
            </w:r>
          </w:p>
        </w:tc>
      </w:tr>
      <w:tr w:rsidR="002170C9" w:rsidRPr="00EB173C" w:rsidTr="002170C9">
        <w:trPr>
          <w:trHeight w:val="394"/>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i/>
                <w:sz w:val="22"/>
                <w:szCs w:val="22"/>
                <w:lang w:val="bg-BG" w:eastAsia="bg-BG"/>
              </w:rPr>
            </w:pPr>
            <w:r w:rsidRPr="00EB173C">
              <w:rPr>
                <w:i/>
                <w:sz w:val="22"/>
                <w:szCs w:val="22"/>
                <w:lang w:val="bg-BG" w:eastAsia="bg-BG"/>
              </w:rPr>
              <w:t>2.1.</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i/>
                <w:sz w:val="22"/>
                <w:szCs w:val="22"/>
                <w:lang w:val="bg-BG" w:eastAsia="bg-BG"/>
              </w:rPr>
            </w:pPr>
            <w:r w:rsidRPr="00EB173C">
              <w:rPr>
                <w:i/>
                <w:sz w:val="22"/>
                <w:szCs w:val="22"/>
                <w:lang w:val="bg-BG" w:eastAsia="bg-BG"/>
              </w:rPr>
              <w:t>"Петрокелтик България" ЕООД</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25</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29</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3</w:t>
            </w:r>
            <w:r w:rsidR="002170C9" w:rsidRPr="00EB173C">
              <w:rPr>
                <w:i/>
                <w:sz w:val="22"/>
                <w:szCs w:val="22"/>
                <w:lang w:val="bg-BG" w:eastAsia="bg-BG"/>
              </w:rPr>
              <w:t>.</w:t>
            </w:r>
            <w:r w:rsidRPr="00EB173C">
              <w:rPr>
                <w:i/>
                <w:sz w:val="22"/>
                <w:szCs w:val="22"/>
                <w:lang w:val="bg-BG" w:eastAsia="bg-BG"/>
              </w:rPr>
              <w:t>91%</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4</w:t>
            </w:r>
            <w:r w:rsidR="002170C9" w:rsidRPr="00EB173C">
              <w:rPr>
                <w:i/>
                <w:sz w:val="22"/>
                <w:szCs w:val="22"/>
                <w:lang w:val="bg-BG" w:eastAsia="bg-BG"/>
              </w:rPr>
              <w:t>.</w:t>
            </w:r>
            <w:r w:rsidRPr="00EB173C">
              <w:rPr>
                <w:i/>
                <w:sz w:val="22"/>
                <w:szCs w:val="22"/>
                <w:lang w:val="bg-BG" w:eastAsia="bg-BG"/>
              </w:rPr>
              <w:t>04%</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-13</w:t>
            </w:r>
            <w:r w:rsidR="002170C9" w:rsidRPr="00EB173C">
              <w:rPr>
                <w:i/>
                <w:sz w:val="22"/>
                <w:szCs w:val="22"/>
                <w:lang w:val="bg-BG" w:eastAsia="bg-BG"/>
              </w:rPr>
              <w:t>.</w:t>
            </w:r>
            <w:r w:rsidRPr="00EB173C">
              <w:rPr>
                <w:i/>
                <w:sz w:val="22"/>
                <w:szCs w:val="22"/>
                <w:lang w:val="bg-BG" w:eastAsia="bg-BG"/>
              </w:rPr>
              <w:t>79%</w:t>
            </w:r>
          </w:p>
        </w:tc>
      </w:tr>
      <w:tr w:rsidR="002170C9" w:rsidRPr="00EB173C" w:rsidTr="002170C9">
        <w:trPr>
          <w:trHeight w:val="318"/>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bCs/>
                <w:i/>
                <w:sz w:val="22"/>
                <w:szCs w:val="22"/>
                <w:lang w:val="bg-BG" w:eastAsia="bg-BG"/>
              </w:rPr>
            </w:pPr>
            <w:r w:rsidRPr="00EB173C">
              <w:rPr>
                <w:bCs/>
                <w:i/>
                <w:sz w:val="22"/>
                <w:szCs w:val="22"/>
                <w:lang w:val="bg-BG" w:eastAsia="bg-BG"/>
              </w:rPr>
              <w:t>3</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bCs/>
                <w:i/>
                <w:sz w:val="22"/>
                <w:szCs w:val="22"/>
                <w:lang w:val="bg-BG" w:eastAsia="bg-BG"/>
              </w:rPr>
            </w:pPr>
            <w:r w:rsidRPr="00EB173C">
              <w:rPr>
                <w:bCs/>
                <w:i/>
                <w:sz w:val="22"/>
                <w:szCs w:val="22"/>
                <w:lang w:val="bg-BG" w:eastAsia="bg-BG"/>
              </w:rPr>
              <w:t>Доставка в ПГХ Чирен</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13</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100</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2</w:t>
            </w:r>
            <w:r w:rsidR="002170C9" w:rsidRPr="00EB173C">
              <w:rPr>
                <w:bCs/>
                <w:i/>
                <w:sz w:val="22"/>
                <w:szCs w:val="22"/>
                <w:lang w:val="bg-BG" w:eastAsia="bg-BG"/>
              </w:rPr>
              <w:t>.</w:t>
            </w:r>
            <w:r w:rsidRPr="00EB173C">
              <w:rPr>
                <w:bCs/>
                <w:i/>
                <w:sz w:val="22"/>
                <w:szCs w:val="22"/>
                <w:lang w:val="bg-BG" w:eastAsia="bg-BG"/>
              </w:rPr>
              <w:t>03%</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13</w:t>
            </w:r>
            <w:r w:rsidR="002170C9" w:rsidRPr="00EB173C">
              <w:rPr>
                <w:bCs/>
                <w:i/>
                <w:sz w:val="22"/>
                <w:szCs w:val="22"/>
                <w:lang w:val="bg-BG" w:eastAsia="bg-BG"/>
              </w:rPr>
              <w:t>.</w:t>
            </w:r>
            <w:r w:rsidRPr="00EB173C">
              <w:rPr>
                <w:bCs/>
                <w:i/>
                <w:sz w:val="22"/>
                <w:szCs w:val="22"/>
                <w:lang w:val="bg-BG" w:eastAsia="bg-BG"/>
              </w:rPr>
              <w:t>95%</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-87</w:t>
            </w:r>
            <w:r w:rsidR="002170C9" w:rsidRPr="00EB173C">
              <w:rPr>
                <w:bCs/>
                <w:i/>
                <w:sz w:val="22"/>
                <w:szCs w:val="22"/>
                <w:lang w:val="bg-BG" w:eastAsia="bg-BG"/>
              </w:rPr>
              <w:t>.</w:t>
            </w:r>
            <w:r w:rsidRPr="00EB173C">
              <w:rPr>
                <w:bCs/>
                <w:i/>
                <w:sz w:val="22"/>
                <w:szCs w:val="22"/>
                <w:lang w:val="bg-BG" w:eastAsia="bg-BG"/>
              </w:rPr>
              <w:t>00%</w:t>
            </w:r>
          </w:p>
        </w:tc>
      </w:tr>
      <w:tr w:rsidR="002170C9" w:rsidRPr="00EB173C" w:rsidTr="002170C9">
        <w:trPr>
          <w:trHeight w:val="318"/>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i/>
                <w:sz w:val="22"/>
                <w:szCs w:val="22"/>
                <w:lang w:val="bg-BG" w:eastAsia="bg-BG"/>
              </w:rPr>
            </w:pPr>
            <w:r w:rsidRPr="00EB173C">
              <w:rPr>
                <w:i/>
                <w:sz w:val="22"/>
                <w:szCs w:val="22"/>
                <w:lang w:val="bg-BG" w:eastAsia="bg-BG"/>
              </w:rPr>
              <w:t>3.1.</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i/>
                <w:sz w:val="22"/>
                <w:szCs w:val="22"/>
                <w:lang w:val="bg-BG" w:eastAsia="bg-BG"/>
              </w:rPr>
            </w:pPr>
            <w:r w:rsidRPr="00EB173C">
              <w:rPr>
                <w:i/>
                <w:sz w:val="22"/>
                <w:szCs w:val="22"/>
                <w:lang w:val="bg-BG" w:eastAsia="bg-BG"/>
              </w:rPr>
              <w:t>"ВИЕЕ България" ЕООД</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0</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100</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0</w:t>
            </w:r>
            <w:r w:rsidR="002170C9" w:rsidRPr="00EB173C">
              <w:rPr>
                <w:i/>
                <w:sz w:val="22"/>
                <w:szCs w:val="22"/>
                <w:lang w:val="bg-BG" w:eastAsia="bg-BG"/>
              </w:rPr>
              <w:t>.</w:t>
            </w:r>
            <w:r w:rsidRPr="00EB173C">
              <w:rPr>
                <w:i/>
                <w:sz w:val="22"/>
                <w:szCs w:val="22"/>
                <w:lang w:val="bg-BG" w:eastAsia="bg-BG"/>
              </w:rPr>
              <w:t>00%</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13</w:t>
            </w:r>
            <w:r w:rsidR="002170C9" w:rsidRPr="00EB173C">
              <w:rPr>
                <w:i/>
                <w:sz w:val="22"/>
                <w:szCs w:val="22"/>
                <w:lang w:val="bg-BG" w:eastAsia="bg-BG"/>
              </w:rPr>
              <w:t>.</w:t>
            </w:r>
            <w:r w:rsidRPr="00EB173C">
              <w:rPr>
                <w:i/>
                <w:sz w:val="22"/>
                <w:szCs w:val="22"/>
                <w:lang w:val="bg-BG" w:eastAsia="bg-BG"/>
              </w:rPr>
              <w:t>95%</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-100</w:t>
            </w:r>
            <w:r w:rsidR="002170C9" w:rsidRPr="00EB173C">
              <w:rPr>
                <w:i/>
                <w:sz w:val="22"/>
                <w:szCs w:val="22"/>
                <w:lang w:val="bg-BG" w:eastAsia="bg-BG"/>
              </w:rPr>
              <w:t>.</w:t>
            </w:r>
            <w:r w:rsidRPr="00EB173C">
              <w:rPr>
                <w:i/>
                <w:sz w:val="22"/>
                <w:szCs w:val="22"/>
                <w:lang w:val="bg-BG" w:eastAsia="bg-BG"/>
              </w:rPr>
              <w:t>00%</w:t>
            </w:r>
          </w:p>
        </w:tc>
      </w:tr>
      <w:tr w:rsidR="002170C9" w:rsidRPr="00EB173C" w:rsidTr="002170C9">
        <w:trPr>
          <w:trHeight w:val="318"/>
        </w:trPr>
        <w:tc>
          <w:tcPr>
            <w:tcW w:w="494" w:type="dxa"/>
            <w:tcBorders>
              <w:top w:val="nil"/>
              <w:left w:val="double" w:sz="4" w:space="0" w:color="auto"/>
              <w:bottom w:val="single" w:sz="4" w:space="0" w:color="auto"/>
              <w:right w:val="single" w:sz="4" w:space="0" w:color="auto"/>
            </w:tcBorders>
            <w:shd w:val="clear" w:color="auto" w:fill="auto"/>
            <w:noWrap/>
            <w:vAlign w:val="bottom"/>
            <w:hideMark/>
          </w:tcPr>
          <w:p w:rsidR="00C44F96" w:rsidRPr="00EB173C" w:rsidRDefault="00C44F96" w:rsidP="00C44F96">
            <w:pPr>
              <w:jc w:val="center"/>
              <w:rPr>
                <w:i/>
                <w:sz w:val="22"/>
                <w:szCs w:val="22"/>
                <w:lang w:val="bg-BG" w:eastAsia="bg-BG"/>
              </w:rPr>
            </w:pPr>
            <w:r w:rsidRPr="00EB173C">
              <w:rPr>
                <w:i/>
                <w:sz w:val="22"/>
                <w:szCs w:val="22"/>
                <w:lang w:val="bg-BG" w:eastAsia="bg-BG"/>
              </w:rPr>
              <w:t>3.2.</w:t>
            </w:r>
          </w:p>
        </w:tc>
        <w:tc>
          <w:tcPr>
            <w:tcW w:w="3167" w:type="dxa"/>
            <w:tcBorders>
              <w:top w:val="nil"/>
              <w:left w:val="nil"/>
              <w:bottom w:val="single" w:sz="4" w:space="0" w:color="auto"/>
              <w:right w:val="single" w:sz="4" w:space="0" w:color="auto"/>
            </w:tcBorders>
            <w:shd w:val="clear" w:color="auto" w:fill="auto"/>
            <w:vAlign w:val="bottom"/>
            <w:hideMark/>
          </w:tcPr>
          <w:p w:rsidR="00C44F96" w:rsidRPr="00EB173C" w:rsidRDefault="00C44F96" w:rsidP="00C44F96">
            <w:pPr>
              <w:rPr>
                <w:i/>
                <w:sz w:val="22"/>
                <w:szCs w:val="22"/>
                <w:lang w:val="bg-BG" w:eastAsia="bg-BG"/>
              </w:rPr>
            </w:pPr>
            <w:r w:rsidRPr="00EB173C">
              <w:rPr>
                <w:i/>
                <w:sz w:val="22"/>
                <w:szCs w:val="22"/>
                <w:lang w:val="bg-BG" w:eastAsia="bg-BG"/>
              </w:rPr>
              <w:t>"Д Лизинг" ЕАД</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13</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C44F96">
            <w:pPr>
              <w:jc w:val="right"/>
              <w:rPr>
                <w:i/>
                <w:sz w:val="22"/>
                <w:szCs w:val="22"/>
                <w:lang w:val="bg-BG" w:eastAsia="bg-BG"/>
              </w:rPr>
            </w:pPr>
            <w:r w:rsidRPr="00EB173C">
              <w:rPr>
                <w:i/>
                <w:sz w:val="22"/>
                <w:szCs w:val="22"/>
                <w:lang w:val="bg-BG" w:eastAsia="bg-BG"/>
              </w:rPr>
              <w:t>0</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2</w:t>
            </w:r>
            <w:r w:rsidR="002170C9" w:rsidRPr="00EB173C">
              <w:rPr>
                <w:i/>
                <w:sz w:val="22"/>
                <w:szCs w:val="22"/>
                <w:lang w:val="bg-BG" w:eastAsia="bg-BG"/>
              </w:rPr>
              <w:t xml:space="preserve">. </w:t>
            </w:r>
            <w:r w:rsidRPr="00EB173C">
              <w:rPr>
                <w:i/>
                <w:sz w:val="22"/>
                <w:szCs w:val="22"/>
                <w:lang w:val="bg-BG" w:eastAsia="bg-BG"/>
              </w:rPr>
              <w:t>03%</w:t>
            </w:r>
          </w:p>
        </w:tc>
        <w:tc>
          <w:tcPr>
            <w:tcW w:w="1372" w:type="dxa"/>
            <w:tcBorders>
              <w:top w:val="nil"/>
              <w:left w:val="nil"/>
              <w:bottom w:val="single" w:sz="4" w:space="0" w:color="auto"/>
              <w:right w:val="single" w:sz="4" w:space="0" w:color="auto"/>
            </w:tcBorders>
            <w:shd w:val="clear" w:color="auto" w:fill="auto"/>
            <w:noWrap/>
            <w:vAlign w:val="bottom"/>
            <w:hideMark/>
          </w:tcPr>
          <w:p w:rsidR="00C44F96" w:rsidRPr="00EB173C" w:rsidRDefault="00C44F96" w:rsidP="002170C9">
            <w:pPr>
              <w:jc w:val="right"/>
              <w:rPr>
                <w:i/>
                <w:sz w:val="22"/>
                <w:szCs w:val="22"/>
                <w:lang w:val="bg-BG" w:eastAsia="bg-BG"/>
              </w:rPr>
            </w:pPr>
            <w:r w:rsidRPr="00EB173C">
              <w:rPr>
                <w:i/>
                <w:sz w:val="22"/>
                <w:szCs w:val="22"/>
                <w:lang w:val="bg-BG" w:eastAsia="bg-BG"/>
              </w:rPr>
              <w:t>0</w:t>
            </w:r>
            <w:r w:rsidR="002170C9" w:rsidRPr="00EB173C">
              <w:rPr>
                <w:i/>
                <w:sz w:val="22"/>
                <w:szCs w:val="22"/>
                <w:lang w:val="bg-BG" w:eastAsia="bg-BG"/>
              </w:rPr>
              <w:t>.</w:t>
            </w:r>
            <w:r w:rsidRPr="00EB173C">
              <w:rPr>
                <w:i/>
                <w:sz w:val="22"/>
                <w:szCs w:val="22"/>
                <w:lang w:val="bg-BG" w:eastAsia="bg-BG"/>
              </w:rPr>
              <w:t>00%</w:t>
            </w:r>
          </w:p>
        </w:tc>
        <w:tc>
          <w:tcPr>
            <w:tcW w:w="1302" w:type="dxa"/>
            <w:tcBorders>
              <w:top w:val="nil"/>
              <w:left w:val="nil"/>
              <w:bottom w:val="single" w:sz="4" w:space="0" w:color="auto"/>
              <w:right w:val="double" w:sz="4" w:space="0" w:color="auto"/>
            </w:tcBorders>
            <w:shd w:val="clear" w:color="auto" w:fill="auto"/>
            <w:noWrap/>
            <w:vAlign w:val="bottom"/>
            <w:hideMark/>
          </w:tcPr>
          <w:p w:rsidR="00C44F96" w:rsidRPr="00EB173C" w:rsidRDefault="002170C9" w:rsidP="00C44F96">
            <w:pPr>
              <w:jc w:val="right"/>
              <w:rPr>
                <w:i/>
                <w:sz w:val="22"/>
                <w:szCs w:val="22"/>
                <w:lang w:val="bg-BG" w:eastAsia="bg-BG"/>
              </w:rPr>
            </w:pPr>
            <w:r w:rsidRPr="00EB173C">
              <w:rPr>
                <w:i/>
                <w:sz w:val="22"/>
                <w:szCs w:val="22"/>
                <w:lang w:val="bg-BG" w:eastAsia="bg-BG"/>
              </w:rPr>
              <w:t>-</w:t>
            </w:r>
          </w:p>
        </w:tc>
      </w:tr>
      <w:tr w:rsidR="002170C9" w:rsidRPr="00EB173C" w:rsidTr="002170C9">
        <w:trPr>
          <w:trHeight w:val="318"/>
        </w:trPr>
        <w:tc>
          <w:tcPr>
            <w:tcW w:w="494" w:type="dxa"/>
            <w:tcBorders>
              <w:top w:val="nil"/>
              <w:left w:val="double" w:sz="4" w:space="0" w:color="auto"/>
              <w:bottom w:val="double" w:sz="4" w:space="0" w:color="auto"/>
              <w:right w:val="single" w:sz="4" w:space="0" w:color="auto"/>
            </w:tcBorders>
            <w:shd w:val="clear" w:color="auto" w:fill="auto"/>
            <w:noWrap/>
            <w:vAlign w:val="bottom"/>
            <w:hideMark/>
          </w:tcPr>
          <w:p w:rsidR="00C44F96" w:rsidRPr="00EB173C" w:rsidRDefault="00C44F96" w:rsidP="00C44F96">
            <w:pPr>
              <w:rPr>
                <w:i/>
                <w:sz w:val="22"/>
                <w:szCs w:val="22"/>
                <w:lang w:val="bg-BG" w:eastAsia="bg-BG"/>
              </w:rPr>
            </w:pPr>
            <w:r w:rsidRPr="00EB173C">
              <w:rPr>
                <w:i/>
                <w:sz w:val="22"/>
                <w:szCs w:val="22"/>
                <w:lang w:val="bg-BG" w:eastAsia="bg-BG"/>
              </w:rPr>
              <w:t> </w:t>
            </w:r>
          </w:p>
        </w:tc>
        <w:tc>
          <w:tcPr>
            <w:tcW w:w="3167"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rPr>
                <w:bCs/>
                <w:i/>
                <w:sz w:val="22"/>
                <w:szCs w:val="22"/>
                <w:lang w:val="bg-BG" w:eastAsia="bg-BG"/>
              </w:rPr>
            </w:pPr>
            <w:r w:rsidRPr="00EB173C">
              <w:rPr>
                <w:bCs/>
                <w:i/>
                <w:sz w:val="22"/>
                <w:szCs w:val="22"/>
                <w:lang w:val="bg-BG" w:eastAsia="bg-BG"/>
              </w:rPr>
              <w:t>Общо</w:t>
            </w:r>
          </w:p>
        </w:tc>
        <w:tc>
          <w:tcPr>
            <w:tcW w:w="1372"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640</w:t>
            </w:r>
          </w:p>
        </w:tc>
        <w:tc>
          <w:tcPr>
            <w:tcW w:w="1372"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C44F96">
            <w:pPr>
              <w:jc w:val="right"/>
              <w:rPr>
                <w:bCs/>
                <w:i/>
                <w:sz w:val="22"/>
                <w:szCs w:val="22"/>
                <w:lang w:val="bg-BG" w:eastAsia="bg-BG"/>
              </w:rPr>
            </w:pPr>
            <w:r w:rsidRPr="00EB173C">
              <w:rPr>
                <w:bCs/>
                <w:i/>
                <w:sz w:val="22"/>
                <w:szCs w:val="22"/>
                <w:lang w:val="bg-BG" w:eastAsia="bg-BG"/>
              </w:rPr>
              <w:t>717</w:t>
            </w:r>
          </w:p>
        </w:tc>
        <w:tc>
          <w:tcPr>
            <w:tcW w:w="1372"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100</w:t>
            </w:r>
            <w:r w:rsidR="002170C9" w:rsidRPr="00EB173C">
              <w:rPr>
                <w:bCs/>
                <w:i/>
                <w:sz w:val="22"/>
                <w:szCs w:val="22"/>
                <w:lang w:val="bg-BG" w:eastAsia="bg-BG"/>
              </w:rPr>
              <w:t>.</w:t>
            </w:r>
            <w:r w:rsidRPr="00EB173C">
              <w:rPr>
                <w:bCs/>
                <w:i/>
                <w:sz w:val="22"/>
                <w:szCs w:val="22"/>
                <w:lang w:val="bg-BG" w:eastAsia="bg-BG"/>
              </w:rPr>
              <w:t>00%</w:t>
            </w:r>
          </w:p>
        </w:tc>
        <w:tc>
          <w:tcPr>
            <w:tcW w:w="1372" w:type="dxa"/>
            <w:tcBorders>
              <w:top w:val="nil"/>
              <w:left w:val="nil"/>
              <w:bottom w:val="double" w:sz="4" w:space="0" w:color="auto"/>
              <w:right w:val="sing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100</w:t>
            </w:r>
            <w:r w:rsidR="002170C9" w:rsidRPr="00EB173C">
              <w:rPr>
                <w:bCs/>
                <w:i/>
                <w:sz w:val="22"/>
                <w:szCs w:val="22"/>
                <w:lang w:val="bg-BG" w:eastAsia="bg-BG"/>
              </w:rPr>
              <w:t>.</w:t>
            </w:r>
            <w:r w:rsidRPr="00EB173C">
              <w:rPr>
                <w:bCs/>
                <w:i/>
                <w:sz w:val="22"/>
                <w:szCs w:val="22"/>
                <w:lang w:val="bg-BG" w:eastAsia="bg-BG"/>
              </w:rPr>
              <w:t>00%</w:t>
            </w:r>
          </w:p>
        </w:tc>
        <w:tc>
          <w:tcPr>
            <w:tcW w:w="1302" w:type="dxa"/>
            <w:tcBorders>
              <w:top w:val="nil"/>
              <w:left w:val="nil"/>
              <w:bottom w:val="double" w:sz="4" w:space="0" w:color="auto"/>
              <w:right w:val="double" w:sz="4" w:space="0" w:color="auto"/>
            </w:tcBorders>
            <w:shd w:val="clear" w:color="auto" w:fill="auto"/>
            <w:noWrap/>
            <w:vAlign w:val="bottom"/>
            <w:hideMark/>
          </w:tcPr>
          <w:p w:rsidR="00C44F96" w:rsidRPr="00EB173C" w:rsidRDefault="00C44F96" w:rsidP="002170C9">
            <w:pPr>
              <w:jc w:val="right"/>
              <w:rPr>
                <w:bCs/>
                <w:i/>
                <w:sz w:val="22"/>
                <w:szCs w:val="22"/>
                <w:lang w:val="bg-BG" w:eastAsia="bg-BG"/>
              </w:rPr>
            </w:pPr>
            <w:r w:rsidRPr="00EB173C">
              <w:rPr>
                <w:bCs/>
                <w:i/>
                <w:sz w:val="22"/>
                <w:szCs w:val="22"/>
                <w:lang w:val="bg-BG" w:eastAsia="bg-BG"/>
              </w:rPr>
              <w:t>-10</w:t>
            </w:r>
            <w:r w:rsidR="002170C9" w:rsidRPr="00EB173C">
              <w:rPr>
                <w:bCs/>
                <w:i/>
                <w:sz w:val="22"/>
                <w:szCs w:val="22"/>
                <w:lang w:val="bg-BG" w:eastAsia="bg-BG"/>
              </w:rPr>
              <w:t>.</w:t>
            </w:r>
            <w:r w:rsidRPr="00EB173C">
              <w:rPr>
                <w:bCs/>
                <w:i/>
                <w:sz w:val="22"/>
                <w:szCs w:val="22"/>
                <w:lang w:val="bg-BG" w:eastAsia="bg-BG"/>
              </w:rPr>
              <w:t>74%</w:t>
            </w:r>
          </w:p>
        </w:tc>
      </w:tr>
    </w:tbl>
    <w:p w:rsidR="0080437C" w:rsidRPr="00EB173C" w:rsidRDefault="00B669A0" w:rsidP="009B7C61">
      <w:pPr>
        <w:spacing w:before="120" w:after="120"/>
        <w:ind w:firstLine="720"/>
        <w:jc w:val="both"/>
        <w:rPr>
          <w:i/>
          <w:color w:val="auto"/>
          <w:sz w:val="18"/>
          <w:szCs w:val="18"/>
          <w:lang w:val="bg-BG" w:eastAsia="bg-BG"/>
        </w:rPr>
      </w:pPr>
      <w:r w:rsidRPr="00EB173C">
        <w:rPr>
          <w:i/>
          <w:color w:val="auto"/>
          <w:sz w:val="18"/>
          <w:szCs w:val="18"/>
          <w:lang w:val="bg-BG" w:eastAsia="bg-BG"/>
        </w:rPr>
        <w:t>Забележка: Посоченита информация е по отчетни данни на „Булгаргаз“ ЕАД се отнасят за първо тримесечие на 2015 г.</w:t>
      </w:r>
      <w:bookmarkStart w:id="30" w:name="_Toc410583139"/>
    </w:p>
    <w:p w:rsidR="00D634E6" w:rsidRPr="00EB173C" w:rsidRDefault="00114125" w:rsidP="004A0EC7">
      <w:pPr>
        <w:pStyle w:val="Heading2"/>
        <w:rPr>
          <w:lang w:val="bg-BG"/>
        </w:rPr>
      </w:pPr>
      <w:r w:rsidRPr="00EB173C">
        <w:rPr>
          <w:lang w:val="bg-BG"/>
        </w:rPr>
        <w:t xml:space="preserve">3. </w:t>
      </w:r>
      <w:r w:rsidR="00D634E6" w:rsidRPr="00EB173C">
        <w:rPr>
          <w:lang w:val="bg-BG"/>
        </w:rPr>
        <w:t>ВОДОСНАБДЯВАНЕ И КАНАЛИЗАЦИЯ</w:t>
      </w:r>
      <w:bookmarkEnd w:id="28"/>
      <w:bookmarkEnd w:id="30"/>
    </w:p>
    <w:p w:rsidR="00D634E6" w:rsidRPr="00EB173C" w:rsidRDefault="00114125" w:rsidP="00924EBD">
      <w:pPr>
        <w:widowControl w:val="0"/>
        <w:spacing w:before="120" w:after="120"/>
        <w:jc w:val="both"/>
        <w:rPr>
          <w:lang w:val="bg-BG"/>
        </w:rPr>
      </w:pPr>
      <w:r w:rsidRPr="00EB173C">
        <w:rPr>
          <w:lang w:val="bg-BG"/>
        </w:rPr>
        <w:t xml:space="preserve">През 2014 г. е </w:t>
      </w:r>
      <w:r w:rsidR="00D634E6" w:rsidRPr="00EB173C">
        <w:rPr>
          <w:lang w:val="bg-BG"/>
        </w:rPr>
        <w:t xml:space="preserve">извършен сравнителен анализ </w:t>
      </w:r>
      <w:r w:rsidRPr="00EB173C">
        <w:rPr>
          <w:lang w:val="bg-BG"/>
        </w:rPr>
        <w:t xml:space="preserve">на техническите показатели за нива на В и К услуги </w:t>
      </w:r>
      <w:r w:rsidR="00D634E6" w:rsidRPr="00EB173C">
        <w:rPr>
          <w:lang w:val="bg-BG"/>
        </w:rPr>
        <w:t>на В и К</w:t>
      </w:r>
      <w:r w:rsidRPr="00EB173C">
        <w:rPr>
          <w:lang w:val="bg-BG"/>
        </w:rPr>
        <w:t xml:space="preserve"> операторите в сектора</w:t>
      </w:r>
      <w:r w:rsidR="00D634E6" w:rsidRPr="00EB173C">
        <w:rPr>
          <w:lang w:val="bg-BG"/>
        </w:rPr>
        <w:t xml:space="preserve"> по отчетни данни за 2012 г., </w:t>
      </w:r>
      <w:r w:rsidRPr="00EB173C">
        <w:rPr>
          <w:lang w:val="bg-BG"/>
        </w:rPr>
        <w:t>който е приет с решение на ДКЕВР по т.3 от Протокол №20/03.02.2014 г., и е публикуван на интернет страницата на Комисията (</w:t>
      </w:r>
      <w:hyperlink r:id="rId46" w:history="1">
        <w:r w:rsidRPr="00EB173C">
          <w:rPr>
            <w:rStyle w:val="Hyperlink"/>
            <w:lang w:val="bg-BG"/>
          </w:rPr>
          <w:t>http://www.dker.bg/page3bg.php?P3=71&amp;OID=73</w:t>
        </w:r>
      </w:hyperlink>
      <w:r w:rsidRPr="00EB173C">
        <w:rPr>
          <w:lang w:val="bg-BG"/>
        </w:rPr>
        <w:t>). В</w:t>
      </w:r>
      <w:r w:rsidR="00D634E6" w:rsidRPr="00EB173C">
        <w:rPr>
          <w:lang w:val="bg-BG"/>
        </w:rPr>
        <w:t xml:space="preserve"> анализа са използвани </w:t>
      </w:r>
      <w:r w:rsidRPr="00EB173C">
        <w:rPr>
          <w:lang w:val="bg-BG"/>
        </w:rPr>
        <w:t>данни за общо 42 В и К оператора</w:t>
      </w:r>
      <w:r w:rsidR="00D634E6" w:rsidRPr="00EB173C">
        <w:rPr>
          <w:lang w:val="bg-BG"/>
        </w:rPr>
        <w:t>, в т.ч. най-големите В и К оператори с преобладащо държавно участие и „Софийска вода“ АД, както и голяма част от по-малките В и</w:t>
      </w:r>
      <w:r w:rsidRPr="00EB173C">
        <w:rPr>
          <w:lang w:val="bg-BG"/>
        </w:rPr>
        <w:t xml:space="preserve"> К оператори с общинско участие.</w:t>
      </w:r>
      <w:r w:rsidR="00D634E6" w:rsidRPr="00EB173C">
        <w:rPr>
          <w:lang w:val="bg-BG"/>
        </w:rPr>
        <w:t xml:space="preserve"> </w:t>
      </w:r>
    </w:p>
    <w:p w:rsidR="003865E4" w:rsidRPr="00EB173C" w:rsidRDefault="00D634E6" w:rsidP="00924EBD">
      <w:pPr>
        <w:spacing w:before="120" w:after="120"/>
        <w:jc w:val="both"/>
        <w:rPr>
          <w:rFonts w:eastAsia="Calibri"/>
          <w:color w:val="auto"/>
          <w:lang w:val="bg-BG"/>
        </w:rPr>
      </w:pPr>
      <w:r w:rsidRPr="00EB173C">
        <w:rPr>
          <w:rFonts w:eastAsia="Calibri"/>
          <w:bCs/>
          <w:color w:val="auto"/>
          <w:lang w:val="bg-BG"/>
        </w:rPr>
        <w:t xml:space="preserve">С Решение № РД-02-14-2234/22.09.2009 г. на основание на </w:t>
      </w:r>
      <w:r w:rsidR="00114125" w:rsidRPr="00EB173C">
        <w:rPr>
          <w:rFonts w:eastAsia="Calibri"/>
          <w:color w:val="auto"/>
          <w:lang w:val="bg-BG"/>
        </w:rPr>
        <w:t>§34, ал.2 от П</w:t>
      </w:r>
      <w:r w:rsidRPr="00EB173C">
        <w:rPr>
          <w:rFonts w:eastAsia="Calibri"/>
          <w:color w:val="auto"/>
          <w:lang w:val="bg-BG"/>
        </w:rPr>
        <w:t>реходни</w:t>
      </w:r>
      <w:r w:rsidR="00114125" w:rsidRPr="00EB173C">
        <w:rPr>
          <w:rFonts w:eastAsia="Calibri"/>
          <w:color w:val="auto"/>
          <w:lang w:val="bg-BG"/>
        </w:rPr>
        <w:t>те</w:t>
      </w:r>
      <w:r w:rsidRPr="00EB173C">
        <w:rPr>
          <w:rFonts w:eastAsia="Calibri"/>
          <w:color w:val="auto"/>
          <w:lang w:val="bg-BG"/>
        </w:rPr>
        <w:t xml:space="preserve"> и заключителни разпоредби на ЗИДЗВ (обн. ДВ, бр.47 от 2009 г.) във връзка с чл.198а от Закона за водите, Министърът на Регионалното развитие и благоустройството е обявил обособени територии </w:t>
      </w:r>
      <w:r w:rsidRPr="00EB173C">
        <w:rPr>
          <w:rFonts w:eastAsia="Calibri"/>
          <w:color w:val="auto"/>
          <w:lang w:val="bg-BG"/>
        </w:rPr>
        <w:lastRenderedPageBreak/>
        <w:t xml:space="preserve">на действие на В и К операторите, с посочени обхват и граници. Съгласно това решение са определени </w:t>
      </w:r>
      <w:r w:rsidRPr="00EB173C">
        <w:rPr>
          <w:rFonts w:eastAsia="Calibri"/>
          <w:b/>
          <w:color w:val="auto"/>
          <w:lang w:val="bg-BG"/>
        </w:rPr>
        <w:t>51</w:t>
      </w:r>
      <w:r w:rsidR="00114125" w:rsidRPr="00EB173C">
        <w:rPr>
          <w:rFonts w:eastAsia="Calibri"/>
          <w:color w:val="auto"/>
          <w:lang w:val="bg-BG"/>
        </w:rPr>
        <w:t xml:space="preserve"> В и К оператора</w:t>
      </w:r>
      <w:r w:rsidR="00924EBD" w:rsidRPr="00EB173C">
        <w:rPr>
          <w:rFonts w:eastAsia="Calibri"/>
          <w:color w:val="auto"/>
          <w:lang w:val="bg-BG"/>
        </w:rPr>
        <w:t>.</w:t>
      </w:r>
    </w:p>
    <w:p w:rsidR="00D634E6" w:rsidRPr="00EB173C" w:rsidRDefault="00D634E6" w:rsidP="00924EBD">
      <w:pPr>
        <w:spacing w:before="120" w:after="120"/>
        <w:jc w:val="both"/>
        <w:rPr>
          <w:rFonts w:eastAsia="Calibri"/>
          <w:bCs/>
          <w:color w:val="auto"/>
          <w:lang w:val="bg-BG"/>
        </w:rPr>
      </w:pPr>
      <w:r w:rsidRPr="00EB173C">
        <w:rPr>
          <w:rFonts w:eastAsia="Calibri"/>
          <w:color w:val="auto"/>
          <w:lang w:val="bg-BG"/>
        </w:rPr>
        <w:t xml:space="preserve">Същевременно, общо </w:t>
      </w:r>
      <w:r w:rsidR="00114125" w:rsidRPr="00EB173C">
        <w:rPr>
          <w:rFonts w:eastAsia="Calibri"/>
          <w:b/>
          <w:color w:val="auto"/>
          <w:lang w:val="bg-BG"/>
        </w:rPr>
        <w:t>12</w:t>
      </w:r>
      <w:r w:rsidR="00114125" w:rsidRPr="00EB173C">
        <w:rPr>
          <w:rFonts w:eastAsia="Calibri"/>
          <w:color w:val="auto"/>
          <w:lang w:val="bg-BG"/>
        </w:rPr>
        <w:t xml:space="preserve"> други В и К оператора</w:t>
      </w:r>
      <w:r w:rsidRPr="00EB173C">
        <w:rPr>
          <w:rFonts w:eastAsia="Calibri"/>
          <w:color w:val="auto"/>
          <w:lang w:val="bg-BG"/>
        </w:rPr>
        <w:t xml:space="preserve">, извън обхвата на списъка по </w:t>
      </w:r>
      <w:r w:rsidRPr="00EB173C">
        <w:rPr>
          <w:rFonts w:eastAsia="Calibri"/>
          <w:bCs/>
          <w:color w:val="auto"/>
          <w:lang w:val="bg-BG"/>
        </w:rPr>
        <w:t>Решение № РД-02-14-</w:t>
      </w:r>
      <w:r w:rsidR="00114125" w:rsidRPr="00EB173C">
        <w:rPr>
          <w:rFonts w:eastAsia="Calibri"/>
          <w:bCs/>
          <w:color w:val="auto"/>
          <w:lang w:val="bg-BG"/>
        </w:rPr>
        <w:t>2234/22.09.2009 г., са внесли</w:t>
      </w:r>
      <w:r w:rsidRPr="00EB173C">
        <w:rPr>
          <w:rFonts w:eastAsia="Calibri"/>
          <w:bCs/>
          <w:color w:val="auto"/>
          <w:lang w:val="bg-BG"/>
        </w:rPr>
        <w:t xml:space="preserve"> в ДКЕВР за одобрение бизнес планове за развитие н</w:t>
      </w:r>
      <w:r w:rsidR="00114125" w:rsidRPr="00EB173C">
        <w:rPr>
          <w:rFonts w:eastAsia="Calibri"/>
          <w:bCs/>
          <w:color w:val="auto"/>
          <w:lang w:val="bg-BG"/>
        </w:rPr>
        <w:t>а дейността</w:t>
      </w:r>
      <w:r w:rsidRPr="00EB173C">
        <w:rPr>
          <w:rFonts w:eastAsia="Calibri"/>
          <w:bCs/>
          <w:color w:val="auto"/>
          <w:lang w:val="bg-BG"/>
        </w:rPr>
        <w:t xml:space="preserve">. Част от посочените компании експлоатират общински активи, а други </w:t>
      </w:r>
      <w:r w:rsidR="00114125" w:rsidRPr="00EB173C">
        <w:rPr>
          <w:rFonts w:eastAsia="Calibri"/>
          <w:bCs/>
          <w:color w:val="auto"/>
          <w:lang w:val="bg-BG"/>
        </w:rPr>
        <w:t xml:space="preserve">- </w:t>
      </w:r>
      <w:r w:rsidRPr="00EB173C">
        <w:rPr>
          <w:rFonts w:eastAsia="Calibri"/>
          <w:bCs/>
          <w:color w:val="auto"/>
          <w:lang w:val="bg-BG"/>
        </w:rPr>
        <w:t>частни такива. Някои компании имат действащи одобрени бизнес планове, а други имат одобрени бизнес планове за предходен период.</w:t>
      </w:r>
    </w:p>
    <w:p w:rsidR="00D634E6" w:rsidRPr="00EB173C" w:rsidRDefault="00114125" w:rsidP="008C2BE8">
      <w:pPr>
        <w:spacing w:before="120" w:after="120"/>
        <w:jc w:val="both"/>
        <w:rPr>
          <w:rFonts w:eastAsia="Calibri"/>
          <w:b/>
          <w:bCs/>
          <w:color w:val="auto"/>
          <w:lang w:val="bg-BG"/>
        </w:rPr>
      </w:pPr>
      <w:r w:rsidRPr="00EB173C">
        <w:rPr>
          <w:rFonts w:eastAsia="Calibri"/>
          <w:b/>
          <w:bCs/>
          <w:color w:val="auto"/>
          <w:lang w:val="bg-BG"/>
        </w:rPr>
        <w:t>Разпределение</w:t>
      </w:r>
      <w:r w:rsidR="00D634E6" w:rsidRPr="00EB173C">
        <w:rPr>
          <w:rFonts w:eastAsia="Calibri"/>
          <w:b/>
          <w:bCs/>
          <w:color w:val="auto"/>
          <w:lang w:val="bg-BG"/>
        </w:rPr>
        <w:t xml:space="preserve"> на В и К операторите според структу</w:t>
      </w:r>
      <w:r w:rsidRPr="00EB173C">
        <w:rPr>
          <w:rFonts w:eastAsia="Calibri"/>
          <w:b/>
          <w:bCs/>
          <w:color w:val="auto"/>
          <w:lang w:val="bg-BG"/>
        </w:rPr>
        <w:t>рата на капитала</w:t>
      </w:r>
    </w:p>
    <w:tbl>
      <w:tblPr>
        <w:tblW w:w="10221" w:type="dxa"/>
        <w:tblInd w:w="93" w:type="dxa"/>
        <w:tblLook w:val="04A0" w:firstRow="1" w:lastRow="0" w:firstColumn="1" w:lastColumn="0" w:noHBand="0" w:noVBand="1"/>
      </w:tblPr>
      <w:tblGrid>
        <w:gridCol w:w="6252"/>
        <w:gridCol w:w="1985"/>
        <w:gridCol w:w="1984"/>
      </w:tblGrid>
      <w:tr w:rsidR="00D634E6" w:rsidRPr="00EB173C" w:rsidTr="00114125">
        <w:trPr>
          <w:trHeight w:hRule="exact" w:val="575"/>
        </w:trPr>
        <w:tc>
          <w:tcPr>
            <w:tcW w:w="6252" w:type="dxa"/>
            <w:tcBorders>
              <w:left w:val="single" w:sz="4" w:space="0" w:color="auto"/>
              <w:right w:val="single" w:sz="4" w:space="0" w:color="auto"/>
            </w:tcBorders>
            <w:shd w:val="clear" w:color="auto" w:fill="1F497D"/>
            <w:noWrap/>
            <w:vAlign w:val="center"/>
          </w:tcPr>
          <w:p w:rsidR="00D634E6" w:rsidRPr="00EB173C" w:rsidRDefault="00D634E6" w:rsidP="008C2BE8">
            <w:pPr>
              <w:spacing w:before="120" w:after="120"/>
              <w:jc w:val="center"/>
              <w:rPr>
                <w:b/>
                <w:bCs/>
                <w:color w:val="FFFFFF"/>
                <w:sz w:val="16"/>
                <w:szCs w:val="16"/>
                <w:lang w:val="bg-BG"/>
              </w:rPr>
            </w:pPr>
            <w:r w:rsidRPr="00EB173C">
              <w:rPr>
                <w:b/>
                <w:bCs/>
                <w:color w:val="FFFFFF"/>
                <w:sz w:val="16"/>
                <w:szCs w:val="16"/>
                <w:lang w:val="bg-BG"/>
              </w:rPr>
              <w:t>Структура на капитала</w:t>
            </w:r>
          </w:p>
        </w:tc>
        <w:tc>
          <w:tcPr>
            <w:tcW w:w="1985" w:type="dxa"/>
            <w:tcBorders>
              <w:left w:val="nil"/>
              <w:right w:val="single" w:sz="4" w:space="0" w:color="auto"/>
            </w:tcBorders>
            <w:shd w:val="clear" w:color="auto" w:fill="1F497D"/>
            <w:noWrap/>
            <w:vAlign w:val="center"/>
          </w:tcPr>
          <w:p w:rsidR="00D634E6" w:rsidRPr="00EB173C" w:rsidRDefault="00D634E6" w:rsidP="008C2BE8">
            <w:pPr>
              <w:spacing w:before="120" w:after="120"/>
              <w:jc w:val="center"/>
              <w:rPr>
                <w:color w:val="FFFFFF"/>
                <w:sz w:val="16"/>
                <w:szCs w:val="16"/>
                <w:lang w:val="bg-BG"/>
              </w:rPr>
            </w:pPr>
            <w:r w:rsidRPr="00EB173C">
              <w:rPr>
                <w:color w:val="FFFFFF"/>
                <w:sz w:val="16"/>
                <w:szCs w:val="16"/>
                <w:lang w:val="bg-BG"/>
              </w:rPr>
              <w:t>Общ брой</w:t>
            </w:r>
          </w:p>
        </w:tc>
        <w:tc>
          <w:tcPr>
            <w:tcW w:w="1984" w:type="dxa"/>
            <w:tcBorders>
              <w:left w:val="nil"/>
              <w:right w:val="single" w:sz="4" w:space="0" w:color="auto"/>
            </w:tcBorders>
            <w:shd w:val="clear" w:color="auto" w:fill="1F497D"/>
            <w:vAlign w:val="center"/>
          </w:tcPr>
          <w:p w:rsidR="00D634E6" w:rsidRPr="00EB173C" w:rsidRDefault="00D634E6" w:rsidP="008C2BE8">
            <w:pPr>
              <w:spacing w:before="120" w:after="120"/>
              <w:jc w:val="center"/>
              <w:rPr>
                <w:color w:val="FFFFFF"/>
                <w:sz w:val="16"/>
                <w:szCs w:val="16"/>
                <w:lang w:val="bg-BG"/>
              </w:rPr>
            </w:pPr>
            <w:r w:rsidRPr="00EB173C">
              <w:rPr>
                <w:color w:val="FFFFFF"/>
                <w:sz w:val="16"/>
                <w:szCs w:val="16"/>
                <w:lang w:val="bg-BG"/>
              </w:rPr>
              <w:t>Обхванати в сравнителен анализ 2014</w:t>
            </w:r>
          </w:p>
        </w:tc>
      </w:tr>
      <w:tr w:rsidR="00D634E6" w:rsidRPr="00EB173C" w:rsidTr="00114125">
        <w:trPr>
          <w:trHeight w:hRule="exact" w:val="432"/>
        </w:trPr>
        <w:tc>
          <w:tcPr>
            <w:tcW w:w="6252" w:type="dxa"/>
            <w:tcBorders>
              <w:left w:val="single" w:sz="4" w:space="0" w:color="auto"/>
              <w:bottom w:val="single" w:sz="4" w:space="0" w:color="auto"/>
              <w:right w:val="single" w:sz="4" w:space="0" w:color="auto"/>
            </w:tcBorders>
            <w:shd w:val="clear" w:color="auto" w:fill="auto"/>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100% държавно участие</w:t>
            </w:r>
          </w:p>
        </w:tc>
        <w:tc>
          <w:tcPr>
            <w:tcW w:w="1985" w:type="dxa"/>
            <w:tcBorders>
              <w:left w:val="nil"/>
              <w:bottom w:val="single" w:sz="4" w:space="0" w:color="auto"/>
              <w:right w:val="single" w:sz="4" w:space="0" w:color="auto"/>
            </w:tcBorders>
            <w:shd w:val="clear" w:color="auto" w:fill="auto"/>
            <w:noWrap/>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14</w:t>
            </w:r>
          </w:p>
        </w:tc>
        <w:tc>
          <w:tcPr>
            <w:tcW w:w="1984" w:type="dxa"/>
            <w:tcBorders>
              <w:left w:val="nil"/>
              <w:bottom w:val="single" w:sz="4" w:space="0" w:color="auto"/>
              <w:right w:val="single" w:sz="4" w:space="0" w:color="auto"/>
            </w:tcBorders>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14</w:t>
            </w:r>
          </w:p>
        </w:tc>
      </w:tr>
      <w:tr w:rsidR="00D634E6" w:rsidRPr="00EB173C" w:rsidTr="00924EBD">
        <w:trPr>
          <w:trHeight w:hRule="exact" w:val="874"/>
        </w:trPr>
        <w:tc>
          <w:tcPr>
            <w:tcW w:w="6252" w:type="dxa"/>
            <w:tcBorders>
              <w:top w:val="nil"/>
              <w:left w:val="single" w:sz="4" w:space="0" w:color="auto"/>
              <w:bottom w:val="single" w:sz="4" w:space="0" w:color="auto"/>
              <w:right w:val="single" w:sz="4" w:space="0" w:color="auto"/>
            </w:tcBorders>
            <w:shd w:val="clear" w:color="auto" w:fill="auto"/>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 xml:space="preserve">51% държавно участие </w:t>
            </w:r>
          </w:p>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49% общинска собственост</w:t>
            </w:r>
          </w:p>
        </w:tc>
        <w:tc>
          <w:tcPr>
            <w:tcW w:w="1985" w:type="dxa"/>
            <w:tcBorders>
              <w:top w:val="nil"/>
              <w:left w:val="nil"/>
              <w:bottom w:val="single" w:sz="4" w:space="0" w:color="auto"/>
              <w:right w:val="single" w:sz="4" w:space="0" w:color="auto"/>
            </w:tcBorders>
            <w:shd w:val="clear" w:color="auto" w:fill="auto"/>
            <w:noWrap/>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15</w:t>
            </w:r>
          </w:p>
        </w:tc>
        <w:tc>
          <w:tcPr>
            <w:tcW w:w="1984" w:type="dxa"/>
            <w:tcBorders>
              <w:top w:val="nil"/>
              <w:left w:val="nil"/>
              <w:bottom w:val="single" w:sz="4" w:space="0" w:color="auto"/>
              <w:right w:val="single" w:sz="4" w:space="0" w:color="auto"/>
            </w:tcBorders>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15</w:t>
            </w:r>
          </w:p>
        </w:tc>
      </w:tr>
      <w:tr w:rsidR="00D634E6" w:rsidRPr="00EB173C" w:rsidTr="00924EBD">
        <w:trPr>
          <w:trHeight w:hRule="exact" w:val="757"/>
        </w:trPr>
        <w:tc>
          <w:tcPr>
            <w:tcW w:w="6252" w:type="dxa"/>
            <w:tcBorders>
              <w:top w:val="nil"/>
              <w:left w:val="single" w:sz="4" w:space="0" w:color="auto"/>
              <w:bottom w:val="single" w:sz="4" w:space="0" w:color="auto"/>
              <w:right w:val="single" w:sz="4" w:space="0" w:color="auto"/>
            </w:tcBorders>
            <w:shd w:val="clear" w:color="auto" w:fill="auto"/>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 xml:space="preserve">77,10% частно участие </w:t>
            </w:r>
          </w:p>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22,90% общинско търговско дружество</w:t>
            </w:r>
          </w:p>
        </w:tc>
        <w:tc>
          <w:tcPr>
            <w:tcW w:w="1985" w:type="dxa"/>
            <w:tcBorders>
              <w:top w:val="nil"/>
              <w:left w:val="nil"/>
              <w:bottom w:val="single" w:sz="4" w:space="0" w:color="auto"/>
              <w:right w:val="single" w:sz="4" w:space="0" w:color="auto"/>
            </w:tcBorders>
            <w:shd w:val="clear" w:color="auto" w:fill="auto"/>
            <w:noWrap/>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w:t>
            </w:r>
          </w:p>
        </w:tc>
        <w:tc>
          <w:tcPr>
            <w:tcW w:w="1984" w:type="dxa"/>
            <w:tcBorders>
              <w:top w:val="nil"/>
              <w:left w:val="nil"/>
              <w:bottom w:val="single" w:sz="4" w:space="0" w:color="auto"/>
              <w:right w:val="single" w:sz="4" w:space="0" w:color="auto"/>
            </w:tcBorders>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w:t>
            </w:r>
          </w:p>
        </w:tc>
      </w:tr>
      <w:tr w:rsidR="00D634E6" w:rsidRPr="00EB173C" w:rsidTr="00924EBD">
        <w:trPr>
          <w:trHeight w:hRule="exact" w:val="865"/>
        </w:trPr>
        <w:tc>
          <w:tcPr>
            <w:tcW w:w="6252" w:type="dxa"/>
            <w:tcBorders>
              <w:top w:val="nil"/>
              <w:left w:val="single" w:sz="4" w:space="0" w:color="auto"/>
              <w:bottom w:val="single" w:sz="4" w:space="0" w:color="auto"/>
              <w:right w:val="single" w:sz="4" w:space="0" w:color="auto"/>
            </w:tcBorders>
            <w:shd w:val="clear" w:color="000000" w:fill="FFFFFF"/>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 xml:space="preserve">52% общинско участие </w:t>
            </w:r>
          </w:p>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48% частно участие</w:t>
            </w:r>
          </w:p>
        </w:tc>
        <w:tc>
          <w:tcPr>
            <w:tcW w:w="1985" w:type="dxa"/>
            <w:tcBorders>
              <w:top w:val="nil"/>
              <w:left w:val="nil"/>
              <w:bottom w:val="single" w:sz="4" w:space="0" w:color="auto"/>
              <w:right w:val="single" w:sz="4" w:space="0" w:color="auto"/>
            </w:tcBorders>
            <w:shd w:val="clear" w:color="auto" w:fill="auto"/>
            <w:noWrap/>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w:t>
            </w:r>
          </w:p>
        </w:tc>
        <w:tc>
          <w:tcPr>
            <w:tcW w:w="1984" w:type="dxa"/>
            <w:tcBorders>
              <w:top w:val="nil"/>
              <w:left w:val="nil"/>
              <w:bottom w:val="single" w:sz="4" w:space="0" w:color="auto"/>
              <w:right w:val="single" w:sz="4" w:space="0" w:color="auto"/>
            </w:tcBorders>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w:t>
            </w:r>
          </w:p>
        </w:tc>
      </w:tr>
      <w:tr w:rsidR="00D634E6" w:rsidRPr="00EB173C" w:rsidTr="00B14B2F">
        <w:trPr>
          <w:trHeight w:hRule="exact" w:val="432"/>
        </w:trPr>
        <w:tc>
          <w:tcPr>
            <w:tcW w:w="6252" w:type="dxa"/>
            <w:tcBorders>
              <w:top w:val="nil"/>
              <w:left w:val="single" w:sz="4" w:space="0" w:color="auto"/>
              <w:bottom w:val="single" w:sz="4" w:space="0" w:color="auto"/>
              <w:right w:val="single" w:sz="4" w:space="0" w:color="auto"/>
            </w:tcBorders>
            <w:shd w:val="clear" w:color="000000" w:fill="FFFFFF"/>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100% общинско участие</w:t>
            </w:r>
          </w:p>
        </w:tc>
        <w:tc>
          <w:tcPr>
            <w:tcW w:w="1985" w:type="dxa"/>
            <w:tcBorders>
              <w:top w:val="nil"/>
              <w:left w:val="nil"/>
              <w:bottom w:val="single" w:sz="4" w:space="0" w:color="auto"/>
              <w:right w:val="single" w:sz="4" w:space="0" w:color="auto"/>
            </w:tcBorders>
            <w:shd w:val="clear" w:color="auto" w:fill="auto"/>
            <w:noWrap/>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24</w:t>
            </w:r>
          </w:p>
        </w:tc>
        <w:tc>
          <w:tcPr>
            <w:tcW w:w="1984" w:type="dxa"/>
            <w:tcBorders>
              <w:top w:val="nil"/>
              <w:left w:val="nil"/>
              <w:bottom w:val="single" w:sz="4" w:space="0" w:color="auto"/>
              <w:right w:val="single" w:sz="4" w:space="0" w:color="auto"/>
            </w:tcBorders>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11</w:t>
            </w:r>
          </w:p>
        </w:tc>
      </w:tr>
      <w:tr w:rsidR="00D634E6" w:rsidRPr="00EB173C" w:rsidTr="00B14B2F">
        <w:trPr>
          <w:trHeight w:hRule="exact" w:val="432"/>
        </w:trPr>
        <w:tc>
          <w:tcPr>
            <w:tcW w:w="6252" w:type="dxa"/>
            <w:tcBorders>
              <w:top w:val="nil"/>
              <w:left w:val="single" w:sz="4" w:space="0" w:color="auto"/>
              <w:bottom w:val="single" w:sz="4" w:space="0" w:color="auto"/>
              <w:right w:val="single" w:sz="4" w:space="0" w:color="auto"/>
            </w:tcBorders>
            <w:shd w:val="clear" w:color="000000" w:fill="FFFFFF"/>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100% частно участие</w:t>
            </w:r>
          </w:p>
        </w:tc>
        <w:tc>
          <w:tcPr>
            <w:tcW w:w="1985" w:type="dxa"/>
            <w:tcBorders>
              <w:top w:val="nil"/>
              <w:left w:val="nil"/>
              <w:bottom w:val="single" w:sz="4" w:space="0" w:color="auto"/>
              <w:right w:val="single" w:sz="4" w:space="0" w:color="auto"/>
            </w:tcBorders>
            <w:shd w:val="clear" w:color="auto" w:fill="auto"/>
            <w:noWrap/>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8</w:t>
            </w:r>
          </w:p>
        </w:tc>
        <w:tc>
          <w:tcPr>
            <w:tcW w:w="1984" w:type="dxa"/>
            <w:tcBorders>
              <w:top w:val="nil"/>
              <w:left w:val="nil"/>
              <w:bottom w:val="single" w:sz="4" w:space="0" w:color="auto"/>
              <w:right w:val="single" w:sz="4" w:space="0" w:color="auto"/>
            </w:tcBorders>
            <w:vAlign w:val="center"/>
          </w:tcPr>
          <w:p w:rsidR="00D634E6" w:rsidRPr="00EB173C" w:rsidRDefault="00D634E6" w:rsidP="008C2BE8">
            <w:pPr>
              <w:spacing w:before="120" w:after="120"/>
              <w:jc w:val="center"/>
              <w:rPr>
                <w:color w:val="auto"/>
                <w:sz w:val="20"/>
                <w:szCs w:val="20"/>
                <w:lang w:val="bg-BG"/>
              </w:rPr>
            </w:pPr>
            <w:r w:rsidRPr="00EB173C">
              <w:rPr>
                <w:color w:val="auto"/>
                <w:sz w:val="20"/>
                <w:szCs w:val="20"/>
                <w:lang w:val="bg-BG"/>
              </w:rPr>
              <w:t>0</w:t>
            </w:r>
          </w:p>
        </w:tc>
      </w:tr>
      <w:tr w:rsidR="00D634E6" w:rsidRPr="00EB173C" w:rsidTr="00924EBD">
        <w:trPr>
          <w:trHeight w:hRule="exact" w:val="451"/>
        </w:trPr>
        <w:tc>
          <w:tcPr>
            <w:tcW w:w="62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634E6" w:rsidRPr="00EB173C" w:rsidRDefault="00D634E6" w:rsidP="008C2BE8">
            <w:pPr>
              <w:spacing w:before="120" w:after="120"/>
              <w:jc w:val="center"/>
              <w:rPr>
                <w:b/>
                <w:bCs/>
                <w:color w:val="auto"/>
                <w:sz w:val="20"/>
                <w:szCs w:val="20"/>
                <w:lang w:val="bg-BG"/>
              </w:rPr>
            </w:pPr>
            <w:r w:rsidRPr="00EB173C">
              <w:rPr>
                <w:b/>
                <w:bCs/>
                <w:color w:val="auto"/>
                <w:sz w:val="20"/>
                <w:szCs w:val="20"/>
                <w:lang w:val="bg-BG"/>
              </w:rPr>
              <w:t>ОБЩО</w:t>
            </w:r>
          </w:p>
        </w:tc>
        <w:tc>
          <w:tcPr>
            <w:tcW w:w="1985" w:type="dxa"/>
            <w:tcBorders>
              <w:top w:val="single" w:sz="4" w:space="0" w:color="auto"/>
              <w:left w:val="nil"/>
              <w:bottom w:val="single" w:sz="4" w:space="0" w:color="auto"/>
              <w:right w:val="single" w:sz="4" w:space="0" w:color="auto"/>
            </w:tcBorders>
            <w:shd w:val="clear" w:color="auto" w:fill="D9D9D9"/>
            <w:noWrap/>
            <w:vAlign w:val="center"/>
          </w:tcPr>
          <w:p w:rsidR="00D634E6" w:rsidRPr="00EB173C" w:rsidRDefault="00D634E6" w:rsidP="008C2BE8">
            <w:pPr>
              <w:spacing w:before="120" w:after="120"/>
              <w:jc w:val="center"/>
              <w:rPr>
                <w:b/>
                <w:color w:val="auto"/>
                <w:sz w:val="20"/>
                <w:szCs w:val="20"/>
                <w:lang w:val="bg-BG"/>
              </w:rPr>
            </w:pPr>
            <w:r w:rsidRPr="00EB173C">
              <w:rPr>
                <w:b/>
                <w:color w:val="auto"/>
                <w:sz w:val="20"/>
                <w:szCs w:val="20"/>
                <w:lang w:val="bg-BG"/>
              </w:rPr>
              <w:t>63</w:t>
            </w:r>
          </w:p>
        </w:tc>
        <w:tc>
          <w:tcPr>
            <w:tcW w:w="1984" w:type="dxa"/>
            <w:tcBorders>
              <w:top w:val="single" w:sz="4" w:space="0" w:color="auto"/>
              <w:left w:val="nil"/>
              <w:bottom w:val="single" w:sz="4" w:space="0" w:color="auto"/>
              <w:right w:val="single" w:sz="4" w:space="0" w:color="auto"/>
            </w:tcBorders>
            <w:shd w:val="clear" w:color="auto" w:fill="D9D9D9"/>
            <w:vAlign w:val="center"/>
          </w:tcPr>
          <w:p w:rsidR="00D634E6" w:rsidRPr="00EB173C" w:rsidRDefault="00D634E6" w:rsidP="008C2BE8">
            <w:pPr>
              <w:spacing w:before="120" w:after="120"/>
              <w:jc w:val="center"/>
              <w:rPr>
                <w:b/>
                <w:color w:val="auto"/>
                <w:sz w:val="20"/>
                <w:szCs w:val="20"/>
                <w:lang w:val="bg-BG"/>
              </w:rPr>
            </w:pPr>
            <w:r w:rsidRPr="00EB173C">
              <w:rPr>
                <w:b/>
                <w:color w:val="auto"/>
                <w:sz w:val="20"/>
                <w:szCs w:val="20"/>
                <w:lang w:val="bg-BG"/>
              </w:rPr>
              <w:t>42</w:t>
            </w:r>
          </w:p>
        </w:tc>
      </w:tr>
    </w:tbl>
    <w:p w:rsidR="00D634E6" w:rsidRPr="00EB173C" w:rsidRDefault="00D634E6" w:rsidP="008C2BE8">
      <w:pPr>
        <w:widowControl w:val="0"/>
        <w:spacing w:before="120" w:after="120"/>
        <w:jc w:val="both"/>
        <w:rPr>
          <w:lang w:val="bg-BG"/>
        </w:rPr>
      </w:pPr>
    </w:p>
    <w:p w:rsidR="00924EBD" w:rsidRPr="00EB173C" w:rsidRDefault="00D634E6" w:rsidP="008C2BE8">
      <w:pPr>
        <w:spacing w:before="120" w:after="120"/>
        <w:jc w:val="both"/>
        <w:rPr>
          <w:rFonts w:eastAsia="Calibri"/>
          <w:color w:val="auto"/>
          <w:lang w:val="bg-BG"/>
        </w:rPr>
      </w:pPr>
      <w:r w:rsidRPr="00EB173C">
        <w:rPr>
          <w:rFonts w:eastAsia="Calibri"/>
          <w:color w:val="auto"/>
          <w:lang w:val="bg-BG"/>
        </w:rPr>
        <w:t xml:space="preserve">Съгласно докладваните данни за показателите за качество на В и К услугите за </w:t>
      </w:r>
      <w:r w:rsidR="00114125" w:rsidRPr="00EB173C">
        <w:rPr>
          <w:rFonts w:eastAsia="Calibri"/>
          <w:color w:val="auto"/>
          <w:lang w:val="bg-BG"/>
        </w:rPr>
        <w:t>анализираните 42 В и К оператора</w:t>
      </w:r>
      <w:r w:rsidRPr="00EB173C">
        <w:rPr>
          <w:rFonts w:eastAsia="Calibri"/>
          <w:color w:val="auto"/>
          <w:lang w:val="bg-BG"/>
        </w:rPr>
        <w:t>, в експлоатация са следните активи по В и К системите:</w:t>
      </w:r>
    </w:p>
    <w:tbl>
      <w:tblPr>
        <w:tblW w:w="10211" w:type="dxa"/>
        <w:tblInd w:w="103" w:type="dxa"/>
        <w:tblLook w:val="04A0" w:firstRow="1" w:lastRow="0" w:firstColumn="1" w:lastColumn="0" w:noHBand="0" w:noVBand="1"/>
      </w:tblPr>
      <w:tblGrid>
        <w:gridCol w:w="4685"/>
        <w:gridCol w:w="1983"/>
        <w:gridCol w:w="3543"/>
      </w:tblGrid>
      <w:tr w:rsidR="00D634E6" w:rsidRPr="00EB173C" w:rsidTr="002C28F4">
        <w:trPr>
          <w:trHeight w:hRule="exact" w:val="384"/>
          <w:tblHeader/>
        </w:trPr>
        <w:tc>
          <w:tcPr>
            <w:tcW w:w="4685" w:type="dxa"/>
            <w:tcBorders>
              <w:top w:val="single" w:sz="4" w:space="0" w:color="auto"/>
              <w:left w:val="single" w:sz="4" w:space="0" w:color="auto"/>
              <w:bottom w:val="single" w:sz="4" w:space="0" w:color="auto"/>
              <w:right w:val="single" w:sz="4" w:space="0" w:color="auto"/>
            </w:tcBorders>
            <w:shd w:val="clear" w:color="000000" w:fill="1F497D"/>
            <w:noWrap/>
            <w:vAlign w:val="bottom"/>
          </w:tcPr>
          <w:p w:rsidR="00D634E6" w:rsidRPr="00EB173C" w:rsidRDefault="00D634E6" w:rsidP="008C2BE8">
            <w:pPr>
              <w:spacing w:before="120" w:after="120"/>
              <w:jc w:val="center"/>
              <w:rPr>
                <w:color w:val="FFFFFF"/>
                <w:lang w:val="bg-BG"/>
              </w:rPr>
            </w:pPr>
            <w:r w:rsidRPr="00EB173C">
              <w:rPr>
                <w:color w:val="FFFFFF"/>
                <w:lang w:val="bg-BG"/>
              </w:rPr>
              <w:t>Активи по водопроводната мрежа</w:t>
            </w:r>
          </w:p>
        </w:tc>
        <w:tc>
          <w:tcPr>
            <w:tcW w:w="1983" w:type="dxa"/>
            <w:tcBorders>
              <w:top w:val="single" w:sz="4" w:space="0" w:color="auto"/>
              <w:left w:val="nil"/>
              <w:bottom w:val="single" w:sz="4" w:space="0" w:color="auto"/>
              <w:right w:val="single" w:sz="4" w:space="0" w:color="auto"/>
            </w:tcBorders>
            <w:shd w:val="clear" w:color="000000" w:fill="1F497D"/>
            <w:noWrap/>
            <w:vAlign w:val="bottom"/>
          </w:tcPr>
          <w:p w:rsidR="00D634E6" w:rsidRPr="00EB173C" w:rsidRDefault="00D634E6" w:rsidP="008C2BE8">
            <w:pPr>
              <w:spacing w:before="120" w:after="120"/>
              <w:jc w:val="center"/>
              <w:rPr>
                <w:color w:val="FFFFFF"/>
                <w:lang w:val="bg-BG"/>
              </w:rPr>
            </w:pPr>
            <w:r w:rsidRPr="00EB173C">
              <w:rPr>
                <w:color w:val="FFFFFF"/>
                <w:lang w:val="bg-BG"/>
              </w:rPr>
              <w:t>Ед.</w:t>
            </w:r>
          </w:p>
        </w:tc>
        <w:tc>
          <w:tcPr>
            <w:tcW w:w="3543" w:type="dxa"/>
            <w:tcBorders>
              <w:top w:val="single" w:sz="4" w:space="0" w:color="auto"/>
              <w:left w:val="nil"/>
              <w:bottom w:val="single" w:sz="4" w:space="0" w:color="auto"/>
              <w:right w:val="single" w:sz="4" w:space="0" w:color="auto"/>
            </w:tcBorders>
            <w:shd w:val="clear" w:color="000000" w:fill="1F497D"/>
            <w:noWrap/>
            <w:vAlign w:val="bottom"/>
          </w:tcPr>
          <w:p w:rsidR="00D634E6" w:rsidRPr="00EB173C" w:rsidRDefault="00D634E6" w:rsidP="008C2BE8">
            <w:pPr>
              <w:spacing w:before="120" w:after="120"/>
              <w:jc w:val="center"/>
              <w:rPr>
                <w:color w:val="FFFFFF"/>
                <w:lang w:val="bg-BG"/>
              </w:rPr>
            </w:pPr>
            <w:r w:rsidRPr="00EB173C">
              <w:rPr>
                <w:color w:val="FFFFFF"/>
                <w:lang w:val="bg-BG"/>
              </w:rPr>
              <w:t>Данни</w:t>
            </w:r>
          </w:p>
        </w:tc>
      </w:tr>
      <w:tr w:rsidR="00D634E6" w:rsidRPr="00EB173C" w:rsidTr="00924EBD">
        <w:trPr>
          <w:trHeight w:hRule="exact" w:val="433"/>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 xml:space="preserve">ПСПВ </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47</w:t>
            </w:r>
          </w:p>
        </w:tc>
      </w:tr>
      <w:tr w:rsidR="00D634E6" w:rsidRPr="00EB173C" w:rsidTr="00924EBD">
        <w:trPr>
          <w:trHeight w:hRule="exact" w:val="361"/>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 xml:space="preserve">ВПС </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3 718</w:t>
            </w:r>
          </w:p>
        </w:tc>
      </w:tr>
      <w:tr w:rsidR="00D634E6" w:rsidRPr="00EB173C" w:rsidTr="00924EBD">
        <w:trPr>
          <w:trHeight w:hRule="exact" w:val="442"/>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 xml:space="preserve">Довеждащи водопроводи </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км</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25 385</w:t>
            </w:r>
          </w:p>
        </w:tc>
      </w:tr>
      <w:tr w:rsidR="00D634E6" w:rsidRPr="00EB173C" w:rsidTr="00924EBD">
        <w:trPr>
          <w:trHeight w:hRule="exact" w:val="442"/>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 xml:space="preserve">Разпределителни водопроводи </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км</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48 241</w:t>
            </w:r>
          </w:p>
        </w:tc>
      </w:tr>
      <w:tr w:rsidR="00D634E6" w:rsidRPr="00EB173C" w:rsidTr="00924EBD">
        <w:trPr>
          <w:trHeight w:hRule="exact" w:val="451"/>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b/>
                <w:bCs/>
                <w:lang w:val="bg-BG"/>
              </w:rPr>
            </w:pPr>
            <w:r w:rsidRPr="00EB173C">
              <w:rPr>
                <w:b/>
                <w:bCs/>
                <w:lang w:val="bg-BG"/>
              </w:rPr>
              <w:t>Общо водопроводна мрежа</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b/>
                <w:bCs/>
                <w:lang w:val="bg-BG"/>
              </w:rPr>
            </w:pPr>
            <w:r w:rsidRPr="00EB173C">
              <w:rPr>
                <w:b/>
                <w:bCs/>
                <w:lang w:val="bg-BG"/>
              </w:rPr>
              <w:t>км</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b/>
                <w:bCs/>
                <w:lang w:val="bg-BG"/>
              </w:rPr>
            </w:pPr>
            <w:r w:rsidRPr="00EB173C">
              <w:rPr>
                <w:b/>
                <w:bCs/>
                <w:lang w:val="bg-BG"/>
              </w:rPr>
              <w:t>73 626</w:t>
            </w:r>
          </w:p>
        </w:tc>
      </w:tr>
      <w:tr w:rsidR="00D634E6" w:rsidRPr="00EB173C" w:rsidTr="00924EBD">
        <w:trPr>
          <w:trHeight w:hRule="exact" w:val="451"/>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 xml:space="preserve">СВО </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2 110 818</w:t>
            </w:r>
          </w:p>
        </w:tc>
      </w:tr>
      <w:tr w:rsidR="00D634E6" w:rsidRPr="00EB173C" w:rsidTr="00924EBD">
        <w:trPr>
          <w:trHeight w:hRule="exact" w:val="451"/>
        </w:trPr>
        <w:tc>
          <w:tcPr>
            <w:tcW w:w="4685" w:type="dxa"/>
            <w:tcBorders>
              <w:top w:val="nil"/>
              <w:left w:val="single" w:sz="4" w:space="0" w:color="auto"/>
              <w:bottom w:val="single" w:sz="4" w:space="0" w:color="auto"/>
              <w:right w:val="single" w:sz="4" w:space="0" w:color="auto"/>
            </w:tcBorders>
            <w:shd w:val="clear" w:color="auto" w:fill="auto"/>
            <w:noWrap/>
            <w:vAlign w:val="center"/>
          </w:tcPr>
          <w:p w:rsidR="00D634E6" w:rsidRPr="00EB173C" w:rsidRDefault="00D634E6" w:rsidP="008C2BE8">
            <w:pPr>
              <w:spacing w:before="120" w:after="120"/>
              <w:rPr>
                <w:color w:val="auto"/>
                <w:lang w:val="bg-BG"/>
              </w:rPr>
            </w:pPr>
            <w:r w:rsidRPr="00EB173C">
              <w:rPr>
                <w:color w:val="auto"/>
                <w:lang w:val="bg-BG"/>
              </w:rPr>
              <w:t>Водоизточници</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8 033</w:t>
            </w:r>
          </w:p>
        </w:tc>
      </w:tr>
      <w:tr w:rsidR="00D634E6" w:rsidRPr="00EB173C" w:rsidTr="00924EBD">
        <w:trPr>
          <w:trHeight w:hRule="exact" w:val="721"/>
        </w:trPr>
        <w:tc>
          <w:tcPr>
            <w:tcW w:w="4685" w:type="dxa"/>
            <w:tcBorders>
              <w:top w:val="nil"/>
              <w:left w:val="single" w:sz="4" w:space="0" w:color="auto"/>
              <w:bottom w:val="single" w:sz="4" w:space="0" w:color="auto"/>
              <w:right w:val="single" w:sz="4" w:space="0" w:color="auto"/>
            </w:tcBorders>
            <w:shd w:val="clear" w:color="auto" w:fill="auto"/>
            <w:vAlign w:val="center"/>
          </w:tcPr>
          <w:p w:rsidR="00D634E6" w:rsidRPr="00EB173C" w:rsidRDefault="00D634E6" w:rsidP="008C2BE8">
            <w:pPr>
              <w:spacing w:before="120" w:after="120"/>
              <w:rPr>
                <w:color w:val="auto"/>
                <w:lang w:val="bg-BG"/>
              </w:rPr>
            </w:pPr>
            <w:r w:rsidRPr="00EB173C">
              <w:rPr>
                <w:color w:val="auto"/>
                <w:lang w:val="bg-BG"/>
              </w:rPr>
              <w:t>Брой инсталирани водомери при водоизточниците</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2 662</w:t>
            </w:r>
          </w:p>
        </w:tc>
      </w:tr>
      <w:tr w:rsidR="00D634E6" w:rsidRPr="00EB173C" w:rsidTr="00924EBD">
        <w:trPr>
          <w:trHeight w:hRule="exact" w:val="442"/>
        </w:trPr>
        <w:tc>
          <w:tcPr>
            <w:tcW w:w="4685" w:type="dxa"/>
            <w:tcBorders>
              <w:top w:val="nil"/>
              <w:left w:val="single" w:sz="4" w:space="0" w:color="auto"/>
              <w:bottom w:val="single" w:sz="4" w:space="0" w:color="auto"/>
              <w:right w:val="single" w:sz="4" w:space="0" w:color="auto"/>
            </w:tcBorders>
            <w:shd w:val="clear" w:color="auto" w:fill="auto"/>
            <w:vAlign w:val="center"/>
          </w:tcPr>
          <w:p w:rsidR="00D634E6" w:rsidRPr="00EB173C" w:rsidRDefault="00D634E6" w:rsidP="008C2BE8">
            <w:pPr>
              <w:spacing w:before="120" w:after="120"/>
              <w:rPr>
                <w:color w:val="auto"/>
                <w:lang w:val="bg-BG"/>
              </w:rPr>
            </w:pPr>
            <w:r w:rsidRPr="00EB173C">
              <w:rPr>
                <w:color w:val="auto"/>
                <w:lang w:val="bg-BG"/>
              </w:rPr>
              <w:t>Водомери, монтирани на СВО (общи водомери)</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2 223 203</w:t>
            </w:r>
          </w:p>
        </w:tc>
      </w:tr>
      <w:tr w:rsidR="00D634E6" w:rsidRPr="00EB173C" w:rsidTr="003865E4">
        <w:trPr>
          <w:trHeight w:hRule="exact" w:val="685"/>
        </w:trPr>
        <w:tc>
          <w:tcPr>
            <w:tcW w:w="4685" w:type="dxa"/>
            <w:tcBorders>
              <w:top w:val="nil"/>
              <w:left w:val="single" w:sz="4" w:space="0" w:color="auto"/>
              <w:bottom w:val="single" w:sz="4" w:space="0" w:color="auto"/>
              <w:right w:val="single" w:sz="4" w:space="0" w:color="auto"/>
            </w:tcBorders>
            <w:shd w:val="clear" w:color="auto" w:fill="auto"/>
            <w:vAlign w:val="center"/>
          </w:tcPr>
          <w:p w:rsidR="00D634E6" w:rsidRPr="00EB173C" w:rsidRDefault="00D634E6" w:rsidP="008C2BE8">
            <w:pPr>
              <w:spacing w:before="120" w:after="120"/>
              <w:rPr>
                <w:color w:val="auto"/>
                <w:lang w:val="bg-BG"/>
              </w:rPr>
            </w:pPr>
            <w:r w:rsidRPr="00EB173C">
              <w:rPr>
                <w:color w:val="auto"/>
                <w:lang w:val="bg-BG"/>
              </w:rPr>
              <w:t>Брой на персонала, осигуряващ водоснабдителни услуги</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13 839</w:t>
            </w:r>
          </w:p>
        </w:tc>
      </w:tr>
    </w:tbl>
    <w:p w:rsidR="00D634E6" w:rsidRPr="00EB173C" w:rsidRDefault="00D634E6" w:rsidP="008C2BE8">
      <w:pPr>
        <w:spacing w:before="120" w:after="120"/>
        <w:rPr>
          <w:rFonts w:ascii="Calibri" w:eastAsia="Calibri" w:hAnsi="Calibri"/>
          <w:color w:val="auto"/>
          <w:lang w:val="bg-BG"/>
        </w:rPr>
      </w:pPr>
    </w:p>
    <w:tbl>
      <w:tblPr>
        <w:tblW w:w="10211" w:type="dxa"/>
        <w:tblInd w:w="103" w:type="dxa"/>
        <w:tblLook w:val="04A0" w:firstRow="1" w:lastRow="0" w:firstColumn="1" w:lastColumn="0" w:noHBand="0" w:noVBand="1"/>
      </w:tblPr>
      <w:tblGrid>
        <w:gridCol w:w="4685"/>
        <w:gridCol w:w="1983"/>
        <w:gridCol w:w="3543"/>
      </w:tblGrid>
      <w:tr w:rsidR="00D634E6" w:rsidRPr="00EB173C" w:rsidTr="00924EBD">
        <w:trPr>
          <w:trHeight w:hRule="exact" w:val="505"/>
        </w:trPr>
        <w:tc>
          <w:tcPr>
            <w:tcW w:w="4685" w:type="dxa"/>
            <w:tcBorders>
              <w:top w:val="single" w:sz="4" w:space="0" w:color="auto"/>
              <w:left w:val="single" w:sz="4" w:space="0" w:color="auto"/>
              <w:bottom w:val="single" w:sz="4" w:space="0" w:color="auto"/>
              <w:right w:val="single" w:sz="4" w:space="0" w:color="auto"/>
            </w:tcBorders>
            <w:shd w:val="clear" w:color="000000" w:fill="1F497D"/>
            <w:noWrap/>
            <w:vAlign w:val="bottom"/>
          </w:tcPr>
          <w:p w:rsidR="00D634E6" w:rsidRPr="00EB173C" w:rsidRDefault="00D634E6" w:rsidP="008C2BE8">
            <w:pPr>
              <w:spacing w:before="120" w:after="120"/>
              <w:jc w:val="center"/>
              <w:rPr>
                <w:color w:val="FFFFFF"/>
                <w:lang w:val="bg-BG"/>
              </w:rPr>
            </w:pPr>
            <w:r w:rsidRPr="00EB173C">
              <w:rPr>
                <w:color w:val="FFFFFF"/>
                <w:lang w:val="bg-BG"/>
              </w:rPr>
              <w:t>Активи по канализационната мрежа</w:t>
            </w:r>
          </w:p>
        </w:tc>
        <w:tc>
          <w:tcPr>
            <w:tcW w:w="1983" w:type="dxa"/>
            <w:tcBorders>
              <w:top w:val="single" w:sz="4" w:space="0" w:color="auto"/>
              <w:left w:val="nil"/>
              <w:bottom w:val="single" w:sz="4" w:space="0" w:color="auto"/>
              <w:right w:val="single" w:sz="4" w:space="0" w:color="auto"/>
            </w:tcBorders>
            <w:shd w:val="clear" w:color="000000" w:fill="1F497D"/>
            <w:noWrap/>
            <w:vAlign w:val="bottom"/>
          </w:tcPr>
          <w:p w:rsidR="00D634E6" w:rsidRPr="00EB173C" w:rsidRDefault="00D634E6" w:rsidP="008C2BE8">
            <w:pPr>
              <w:spacing w:before="120" w:after="120"/>
              <w:jc w:val="center"/>
              <w:rPr>
                <w:color w:val="FFFFFF"/>
                <w:lang w:val="bg-BG"/>
              </w:rPr>
            </w:pPr>
            <w:r w:rsidRPr="00EB173C">
              <w:rPr>
                <w:color w:val="FFFFFF"/>
                <w:lang w:val="bg-BG"/>
              </w:rPr>
              <w:t>Ед.</w:t>
            </w:r>
          </w:p>
        </w:tc>
        <w:tc>
          <w:tcPr>
            <w:tcW w:w="3543" w:type="dxa"/>
            <w:tcBorders>
              <w:top w:val="single" w:sz="4" w:space="0" w:color="auto"/>
              <w:left w:val="nil"/>
              <w:bottom w:val="single" w:sz="4" w:space="0" w:color="auto"/>
              <w:right w:val="single" w:sz="4" w:space="0" w:color="auto"/>
            </w:tcBorders>
            <w:shd w:val="clear" w:color="000000" w:fill="1F497D"/>
            <w:noWrap/>
            <w:vAlign w:val="bottom"/>
          </w:tcPr>
          <w:p w:rsidR="00D634E6" w:rsidRPr="00EB173C" w:rsidRDefault="00D634E6" w:rsidP="008C2BE8">
            <w:pPr>
              <w:spacing w:before="120" w:after="120"/>
              <w:jc w:val="center"/>
              <w:rPr>
                <w:color w:val="FFFFFF"/>
                <w:lang w:val="bg-BG"/>
              </w:rPr>
            </w:pPr>
            <w:r w:rsidRPr="00EB173C">
              <w:rPr>
                <w:color w:val="FFFFFF"/>
                <w:lang w:val="bg-BG"/>
              </w:rPr>
              <w:t>Данни</w:t>
            </w:r>
          </w:p>
        </w:tc>
      </w:tr>
      <w:tr w:rsidR="00D634E6" w:rsidRPr="00EB173C" w:rsidTr="00924EBD">
        <w:trPr>
          <w:trHeight w:hRule="exact" w:val="451"/>
        </w:trPr>
        <w:tc>
          <w:tcPr>
            <w:tcW w:w="4685" w:type="dxa"/>
            <w:tcBorders>
              <w:top w:val="nil"/>
              <w:left w:val="single" w:sz="4" w:space="0" w:color="auto"/>
              <w:bottom w:val="single" w:sz="4" w:space="0" w:color="auto"/>
              <w:right w:val="single" w:sz="4" w:space="0" w:color="auto"/>
            </w:tcBorders>
            <w:shd w:val="clear" w:color="auto" w:fill="auto"/>
            <w:noWrap/>
            <w:vAlign w:val="bottom"/>
          </w:tcPr>
          <w:p w:rsidR="00D634E6" w:rsidRPr="00EB173C" w:rsidRDefault="00D634E6" w:rsidP="008C2BE8">
            <w:pPr>
              <w:spacing w:before="120" w:after="120"/>
              <w:rPr>
                <w:lang w:val="bg-BG"/>
              </w:rPr>
            </w:pPr>
            <w:r w:rsidRPr="00EB173C">
              <w:rPr>
                <w:lang w:val="bg-BG"/>
              </w:rPr>
              <w:t>ПСОВ</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55</w:t>
            </w:r>
          </w:p>
        </w:tc>
      </w:tr>
      <w:tr w:rsidR="00D634E6" w:rsidRPr="00EB173C" w:rsidTr="00924EBD">
        <w:trPr>
          <w:trHeight w:hRule="exact" w:val="451"/>
        </w:trPr>
        <w:tc>
          <w:tcPr>
            <w:tcW w:w="4685" w:type="dxa"/>
            <w:tcBorders>
              <w:top w:val="nil"/>
              <w:left w:val="single" w:sz="4" w:space="0" w:color="auto"/>
              <w:bottom w:val="single" w:sz="4" w:space="0" w:color="auto"/>
              <w:right w:val="single" w:sz="4" w:space="0" w:color="auto"/>
            </w:tcBorders>
            <w:shd w:val="clear" w:color="auto" w:fill="auto"/>
            <w:noWrap/>
            <w:vAlign w:val="bottom"/>
          </w:tcPr>
          <w:p w:rsidR="00D634E6" w:rsidRPr="00EB173C" w:rsidRDefault="00D634E6" w:rsidP="008C2BE8">
            <w:pPr>
              <w:spacing w:before="120" w:after="120"/>
              <w:rPr>
                <w:lang w:val="bg-BG"/>
              </w:rPr>
            </w:pPr>
            <w:r w:rsidRPr="00EB173C">
              <w:rPr>
                <w:lang w:val="bg-BG"/>
              </w:rPr>
              <w:t>КПС</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107</w:t>
            </w:r>
          </w:p>
        </w:tc>
      </w:tr>
      <w:tr w:rsidR="00D634E6" w:rsidRPr="00EB173C" w:rsidTr="00924EBD">
        <w:trPr>
          <w:trHeight w:hRule="exact" w:val="451"/>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Канализационна мрежа</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км</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9 726</w:t>
            </w:r>
          </w:p>
        </w:tc>
      </w:tr>
      <w:tr w:rsidR="00D634E6" w:rsidRPr="00EB173C" w:rsidTr="00924EBD">
        <w:trPr>
          <w:trHeight w:hRule="exact" w:val="451"/>
        </w:trPr>
        <w:tc>
          <w:tcPr>
            <w:tcW w:w="4685" w:type="dxa"/>
            <w:tcBorders>
              <w:top w:val="nil"/>
              <w:left w:val="single" w:sz="4" w:space="0" w:color="auto"/>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СКО</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563 563</w:t>
            </w:r>
          </w:p>
        </w:tc>
      </w:tr>
      <w:tr w:rsidR="00D634E6" w:rsidRPr="00EB173C" w:rsidTr="003865E4">
        <w:trPr>
          <w:trHeight w:hRule="exact" w:val="663"/>
        </w:trPr>
        <w:tc>
          <w:tcPr>
            <w:tcW w:w="4685" w:type="dxa"/>
            <w:tcBorders>
              <w:top w:val="nil"/>
              <w:left w:val="single" w:sz="4" w:space="0" w:color="auto"/>
              <w:bottom w:val="single" w:sz="4" w:space="0" w:color="auto"/>
              <w:right w:val="single" w:sz="4" w:space="0" w:color="auto"/>
            </w:tcBorders>
            <w:shd w:val="clear" w:color="auto" w:fill="auto"/>
            <w:vAlign w:val="center"/>
          </w:tcPr>
          <w:p w:rsidR="00D634E6" w:rsidRPr="00EB173C" w:rsidRDefault="00D634E6" w:rsidP="008C2BE8">
            <w:pPr>
              <w:spacing w:before="120" w:after="120"/>
              <w:rPr>
                <w:color w:val="auto"/>
                <w:lang w:val="bg-BG"/>
              </w:rPr>
            </w:pPr>
            <w:r w:rsidRPr="00EB173C">
              <w:rPr>
                <w:color w:val="auto"/>
                <w:lang w:val="bg-BG"/>
              </w:rPr>
              <w:t>Брой на персонала, осигуряващ канализационни услуги</w:t>
            </w:r>
          </w:p>
        </w:tc>
        <w:tc>
          <w:tcPr>
            <w:tcW w:w="1983" w:type="dxa"/>
            <w:tcBorders>
              <w:top w:val="nil"/>
              <w:left w:val="nil"/>
              <w:bottom w:val="single" w:sz="4" w:space="0" w:color="auto"/>
              <w:right w:val="single" w:sz="4" w:space="0" w:color="auto"/>
            </w:tcBorders>
            <w:shd w:val="clear" w:color="000000" w:fill="FFFFFF"/>
            <w:noWrap/>
            <w:vAlign w:val="center"/>
          </w:tcPr>
          <w:p w:rsidR="00D634E6" w:rsidRPr="00EB173C" w:rsidRDefault="00D634E6" w:rsidP="008C2BE8">
            <w:pPr>
              <w:spacing w:before="120" w:after="120"/>
              <w:rPr>
                <w:lang w:val="bg-BG"/>
              </w:rPr>
            </w:pPr>
            <w:r w:rsidRPr="00EB173C">
              <w:rPr>
                <w:lang w:val="bg-BG"/>
              </w:rPr>
              <w:t>бр.</w:t>
            </w:r>
          </w:p>
        </w:tc>
        <w:tc>
          <w:tcPr>
            <w:tcW w:w="3543" w:type="dxa"/>
            <w:tcBorders>
              <w:top w:val="nil"/>
              <w:left w:val="nil"/>
              <w:bottom w:val="single" w:sz="4" w:space="0" w:color="auto"/>
              <w:right w:val="single" w:sz="4" w:space="0" w:color="auto"/>
            </w:tcBorders>
            <w:shd w:val="clear" w:color="auto" w:fill="auto"/>
            <w:noWrap/>
            <w:vAlign w:val="bottom"/>
          </w:tcPr>
          <w:p w:rsidR="00D634E6" w:rsidRPr="00EB173C" w:rsidRDefault="00D634E6" w:rsidP="008C2BE8">
            <w:pPr>
              <w:spacing w:before="120" w:after="120"/>
              <w:jc w:val="center"/>
              <w:rPr>
                <w:lang w:val="bg-BG"/>
              </w:rPr>
            </w:pPr>
            <w:r w:rsidRPr="00EB173C">
              <w:rPr>
                <w:lang w:val="bg-BG"/>
              </w:rPr>
              <w:t>2 116</w:t>
            </w:r>
          </w:p>
        </w:tc>
      </w:tr>
    </w:tbl>
    <w:p w:rsidR="00D634E6" w:rsidRPr="00EB173C" w:rsidRDefault="00D634E6" w:rsidP="008C2BE8">
      <w:pPr>
        <w:widowControl w:val="0"/>
        <w:spacing w:before="120" w:after="120"/>
        <w:jc w:val="both"/>
        <w:rPr>
          <w:lang w:val="bg-BG"/>
        </w:rPr>
      </w:pPr>
    </w:p>
    <w:p w:rsidR="00605992" w:rsidRPr="00EB173C" w:rsidRDefault="00605992" w:rsidP="00605992">
      <w:pPr>
        <w:spacing w:before="120" w:after="120"/>
        <w:jc w:val="both"/>
        <w:rPr>
          <w:bCs/>
          <w:color w:val="auto"/>
          <w:kern w:val="32"/>
          <w:lang w:val="bg-BG"/>
        </w:rPr>
      </w:pPr>
      <w:r w:rsidRPr="00EB173C">
        <w:rPr>
          <w:bCs/>
          <w:color w:val="auto"/>
          <w:kern w:val="32"/>
          <w:lang w:val="bg-BG"/>
        </w:rPr>
        <w:t>В рамките на първото полугодие на 2015г. не са изпълнени разпоредбите на Закона за водите за изваждане на В и К активите от счетоводните баланси на В и К оператори с държавно и/или общинско участие, предаването им на Асоциациите по В и К за стопанисване (АВиК) и управление, и сключване на договори между АВиК и В и К оператори за стопанисване, поддържане и експлоатация на ВиК системите и съоръженията, както и предоставянето на ВиК услуги на потребителите срещу заплащане по реда на Закона за водите или Закона за концесиите.</w:t>
      </w:r>
    </w:p>
    <w:p w:rsidR="00605992" w:rsidRPr="00EB173C" w:rsidRDefault="00605992" w:rsidP="00605992">
      <w:pPr>
        <w:spacing w:before="120" w:after="120"/>
        <w:jc w:val="both"/>
        <w:rPr>
          <w:bCs/>
          <w:color w:val="auto"/>
          <w:kern w:val="32"/>
          <w:lang w:val="bg-BG"/>
        </w:rPr>
      </w:pPr>
      <w:r w:rsidRPr="00EB173C">
        <w:rPr>
          <w:bCs/>
          <w:color w:val="auto"/>
          <w:kern w:val="32"/>
          <w:lang w:val="bg-BG"/>
        </w:rPr>
        <w:t>Съгласно посочените срокове в §9 на Преходни и заключителни разпоредби на Закон за изменение и допълнение на Закона за водите (ЗИД на ЗВ, обн. ДВ бр. 103 от 29.11.2013 г.) считани от момента на влизане в сила на закона, изготвянето и приемането на протоколи за разпределение на собствеността на В и К активите и предприемането на действия за отписване на В и К активите и тяхната стойност от баланса на дружествата трябваше да бъдат реализирани до края на 2014 г.</w:t>
      </w:r>
    </w:p>
    <w:p w:rsidR="00605992" w:rsidRPr="00EB173C" w:rsidRDefault="00605992" w:rsidP="00605992">
      <w:pPr>
        <w:spacing w:before="120" w:after="120"/>
        <w:jc w:val="both"/>
        <w:rPr>
          <w:bCs/>
          <w:color w:val="auto"/>
          <w:kern w:val="32"/>
          <w:lang w:val="bg-BG"/>
        </w:rPr>
      </w:pPr>
      <w:r w:rsidRPr="00EB173C">
        <w:rPr>
          <w:bCs/>
          <w:color w:val="auto"/>
          <w:kern w:val="32"/>
          <w:lang w:val="bg-BG"/>
        </w:rPr>
        <w:t>Към 30.06.2015 г. все още не са изпълнени и разпоредбите на Закона за водите относно:</w:t>
      </w:r>
    </w:p>
    <w:p w:rsidR="00605992" w:rsidRPr="00EB173C" w:rsidRDefault="00605992" w:rsidP="00B158BA">
      <w:pPr>
        <w:pStyle w:val="ListParagraph"/>
        <w:numPr>
          <w:ilvl w:val="0"/>
          <w:numId w:val="48"/>
        </w:numPr>
        <w:spacing w:before="120" w:after="120"/>
        <w:jc w:val="both"/>
        <w:rPr>
          <w:bCs/>
          <w:color w:val="auto"/>
          <w:kern w:val="32"/>
          <w:lang w:val="bg-BG"/>
        </w:rPr>
      </w:pPr>
      <w:r w:rsidRPr="00EB173C">
        <w:rPr>
          <w:bCs/>
          <w:color w:val="auto"/>
          <w:kern w:val="32"/>
          <w:lang w:val="bg-BG"/>
        </w:rPr>
        <w:t>Не е изготвена и приета Наредба за определяне на изискванията и критериите за ВиК операторите по реда на чл.198о ал.7 от ЗВ.</w:t>
      </w:r>
    </w:p>
    <w:p w:rsidR="00605992" w:rsidRPr="00EB173C" w:rsidRDefault="00605992" w:rsidP="00B158BA">
      <w:pPr>
        <w:pStyle w:val="ListParagraph"/>
        <w:numPr>
          <w:ilvl w:val="0"/>
          <w:numId w:val="30"/>
        </w:numPr>
        <w:spacing w:before="120" w:after="120"/>
        <w:jc w:val="both"/>
        <w:rPr>
          <w:bCs/>
          <w:color w:val="auto"/>
          <w:kern w:val="32"/>
          <w:lang w:val="bg-BG"/>
        </w:rPr>
      </w:pPr>
      <w:r w:rsidRPr="00EB173C">
        <w:rPr>
          <w:bCs/>
          <w:color w:val="auto"/>
          <w:kern w:val="32"/>
          <w:lang w:val="bg-BG"/>
        </w:rPr>
        <w:t>Не е създадена Единна информационна система за ВиК услугите, и регистър на асоциациите по ВиК и на ВиК операторите, по реда на чл. 198р т.1 и т.2 т ЗВ, както и не приета наредба за условията и реда за тяхното създаване и поддържане съгласно чл.198х на ЗВ.</w:t>
      </w:r>
    </w:p>
    <w:p w:rsidR="007247E7" w:rsidRPr="00EB173C" w:rsidRDefault="00605992" w:rsidP="009B7C61">
      <w:pPr>
        <w:spacing w:before="120" w:after="120"/>
        <w:jc w:val="both"/>
        <w:rPr>
          <w:bCs/>
          <w:color w:val="auto"/>
          <w:kern w:val="32"/>
          <w:lang w:val="bg-BG"/>
        </w:rPr>
      </w:pPr>
      <w:r w:rsidRPr="00EB173C">
        <w:rPr>
          <w:bCs/>
          <w:color w:val="auto"/>
          <w:kern w:val="32"/>
          <w:lang w:val="bg-BG"/>
        </w:rPr>
        <w:t>Тези фактори обе</w:t>
      </w:r>
      <w:r w:rsidR="003368DA" w:rsidRPr="00EB173C">
        <w:rPr>
          <w:bCs/>
          <w:color w:val="auto"/>
          <w:kern w:val="32"/>
          <w:lang w:val="bg-BG"/>
        </w:rPr>
        <w:t>ктивно затрудняват работата на К</w:t>
      </w:r>
      <w:r w:rsidRPr="00EB173C">
        <w:rPr>
          <w:bCs/>
          <w:color w:val="auto"/>
          <w:kern w:val="32"/>
          <w:lang w:val="bg-BG"/>
        </w:rPr>
        <w:t>омисията в процеса на регулиране на качеството и цените на В и К услугите.</w:t>
      </w:r>
    </w:p>
    <w:p w:rsidR="009B7C61" w:rsidRPr="00EB173C" w:rsidRDefault="009B7C61" w:rsidP="009B7C61">
      <w:pPr>
        <w:spacing w:before="120" w:after="120"/>
        <w:jc w:val="both"/>
        <w:rPr>
          <w:bCs/>
          <w:color w:val="auto"/>
          <w:kern w:val="32"/>
          <w:lang w:val="bg-BG"/>
        </w:rPr>
      </w:pPr>
    </w:p>
    <w:p w:rsidR="009B7C61" w:rsidRPr="00EB173C" w:rsidRDefault="009B7C61" w:rsidP="009B7C61">
      <w:pPr>
        <w:spacing w:before="120" w:after="120"/>
        <w:jc w:val="both"/>
        <w:rPr>
          <w:bCs/>
          <w:color w:val="auto"/>
          <w:kern w:val="32"/>
          <w:lang w:val="bg-BG"/>
        </w:rPr>
      </w:pPr>
    </w:p>
    <w:p w:rsidR="009B7C61" w:rsidRPr="00EB173C" w:rsidRDefault="009B7C61" w:rsidP="009B7C61">
      <w:pPr>
        <w:spacing w:before="120" w:after="120"/>
        <w:jc w:val="both"/>
        <w:rPr>
          <w:bCs/>
          <w:color w:val="auto"/>
          <w:kern w:val="32"/>
          <w:lang w:val="bg-BG"/>
        </w:rPr>
      </w:pPr>
    </w:p>
    <w:p w:rsidR="009B7C61" w:rsidRPr="00EB173C" w:rsidRDefault="009B7C61" w:rsidP="009B7C61">
      <w:pPr>
        <w:spacing w:before="120" w:after="120"/>
        <w:jc w:val="both"/>
        <w:rPr>
          <w:bCs/>
          <w:color w:val="auto"/>
          <w:kern w:val="32"/>
          <w:lang w:val="bg-BG"/>
        </w:rPr>
      </w:pPr>
    </w:p>
    <w:p w:rsidR="009B7C61" w:rsidRPr="00EB173C" w:rsidRDefault="009B7C61" w:rsidP="009B7C61">
      <w:pPr>
        <w:spacing w:before="120" w:after="120"/>
        <w:jc w:val="both"/>
        <w:rPr>
          <w:bCs/>
          <w:color w:val="auto"/>
          <w:kern w:val="32"/>
          <w:lang w:val="bg-BG"/>
        </w:rPr>
      </w:pPr>
    </w:p>
    <w:p w:rsidR="008A0AEF" w:rsidRPr="00EB173C" w:rsidRDefault="008A0AEF" w:rsidP="009B7C61">
      <w:pPr>
        <w:spacing w:before="120" w:after="120"/>
        <w:jc w:val="both"/>
        <w:rPr>
          <w:bCs/>
          <w:color w:val="auto"/>
          <w:kern w:val="32"/>
          <w:lang w:val="bg-BG"/>
        </w:rPr>
      </w:pPr>
    </w:p>
    <w:p w:rsidR="008A0AEF" w:rsidRPr="00EB173C" w:rsidRDefault="008A0AEF" w:rsidP="009B7C61">
      <w:pPr>
        <w:spacing w:before="120" w:after="120"/>
        <w:jc w:val="both"/>
        <w:rPr>
          <w:bCs/>
          <w:color w:val="auto"/>
          <w:kern w:val="32"/>
          <w:lang w:val="bg-BG"/>
        </w:rPr>
      </w:pPr>
    </w:p>
    <w:p w:rsidR="008A0AEF" w:rsidRPr="00EB173C" w:rsidRDefault="008A0AEF" w:rsidP="009B7C61">
      <w:pPr>
        <w:spacing w:before="120" w:after="120"/>
        <w:jc w:val="both"/>
        <w:rPr>
          <w:bCs/>
          <w:color w:val="auto"/>
          <w:kern w:val="32"/>
          <w:lang w:val="bg-BG"/>
        </w:rPr>
      </w:pPr>
    </w:p>
    <w:p w:rsidR="008A0AEF" w:rsidRPr="00EB173C" w:rsidRDefault="008A0AEF" w:rsidP="009B7C61">
      <w:pPr>
        <w:spacing w:before="120" w:after="120"/>
        <w:jc w:val="both"/>
        <w:rPr>
          <w:bCs/>
          <w:color w:val="auto"/>
          <w:kern w:val="32"/>
          <w:lang w:val="bg-BG"/>
        </w:rPr>
      </w:pPr>
    </w:p>
    <w:p w:rsidR="00015BC0" w:rsidRPr="00EB173C" w:rsidRDefault="00015BC0" w:rsidP="0062006B">
      <w:pPr>
        <w:pStyle w:val="Heading1"/>
        <w:rPr>
          <w:lang w:val="bg-BG"/>
        </w:rPr>
      </w:pPr>
      <w:bookmarkStart w:id="31" w:name="_Toc410583140"/>
      <w:r w:rsidRPr="00EB173C">
        <w:rPr>
          <w:lang w:val="bg-BG"/>
        </w:rPr>
        <w:lastRenderedPageBreak/>
        <w:t>VІІ. ЖАЛБИ И РАБОТА С ПОТРЕБИТЕЛИТЕ</w:t>
      </w:r>
      <w:bookmarkEnd w:id="29"/>
      <w:bookmarkEnd w:id="31"/>
    </w:p>
    <w:p w:rsidR="00465AC4" w:rsidRPr="00EB173C" w:rsidRDefault="00465AC4" w:rsidP="00B158BA">
      <w:pPr>
        <w:pStyle w:val="Heading2"/>
        <w:numPr>
          <w:ilvl w:val="0"/>
          <w:numId w:val="19"/>
        </w:numPr>
        <w:rPr>
          <w:rFonts w:eastAsiaTheme="minorHAnsi"/>
          <w:lang w:val="bg-BG"/>
        </w:rPr>
      </w:pPr>
      <w:r w:rsidRPr="00EB173C">
        <w:rPr>
          <w:rFonts w:eastAsiaTheme="minorHAnsi"/>
          <w:lang w:val="bg-BG"/>
        </w:rPr>
        <w:t>ЕЛЕКТРОЕНЕРГЕТИКА</w:t>
      </w:r>
    </w:p>
    <w:p w:rsidR="00465AC4" w:rsidRPr="00EB173C" w:rsidRDefault="00465AC4" w:rsidP="00465AC4">
      <w:pPr>
        <w:spacing w:before="120" w:after="120"/>
        <w:jc w:val="both"/>
        <w:rPr>
          <w:b/>
          <w:color w:val="auto"/>
          <w:u w:val="single"/>
          <w:lang w:val="bg-BG" w:eastAsia="bg-BG"/>
        </w:rPr>
      </w:pPr>
      <w:r w:rsidRPr="00EB173C">
        <w:rPr>
          <w:b/>
          <w:color w:val="auto"/>
          <w:u w:val="single"/>
          <w:lang w:val="bg-BG" w:eastAsia="bg-BG"/>
        </w:rPr>
        <w:t>Жалби, постъпили в КЕВР</w:t>
      </w:r>
    </w:p>
    <w:p w:rsidR="00465AC4" w:rsidRPr="00EB173C" w:rsidRDefault="00465AC4" w:rsidP="00465AC4">
      <w:pPr>
        <w:autoSpaceDE w:val="0"/>
        <w:autoSpaceDN w:val="0"/>
        <w:adjustRightInd w:val="0"/>
        <w:spacing w:before="120" w:after="120"/>
        <w:jc w:val="both"/>
        <w:rPr>
          <w:rFonts w:eastAsia="Calibri"/>
          <w:color w:val="auto"/>
          <w:lang w:val="bg-BG"/>
        </w:rPr>
      </w:pPr>
      <w:r w:rsidRPr="00EB173C">
        <w:rPr>
          <w:rFonts w:eastAsia="Calibri"/>
          <w:color w:val="auto"/>
          <w:lang w:val="bg-BG"/>
        </w:rPr>
        <w:t xml:space="preserve">От анализа на постъпилите </w:t>
      </w:r>
      <w:r w:rsidRPr="00EB173C">
        <w:rPr>
          <w:color w:val="auto"/>
          <w:lang w:val="bg-BG" w:eastAsia="bg-BG"/>
        </w:rPr>
        <w:t xml:space="preserve">в КЕВР </w:t>
      </w:r>
      <w:r w:rsidRPr="00EB173C">
        <w:rPr>
          <w:rFonts w:eastAsia="Calibri"/>
          <w:color w:val="auto"/>
          <w:lang w:val="bg-BG"/>
        </w:rPr>
        <w:t xml:space="preserve">за периода 01.01.2015 г. – 30.06.2015 г. 1 659 броя жалби </w:t>
      </w:r>
      <w:r w:rsidRPr="00EB173C">
        <w:rPr>
          <w:color w:val="auto"/>
          <w:lang w:val="bg-BG" w:eastAsia="bg-BG"/>
        </w:rPr>
        <w:t>на клиенти срещу енергийни дружества и разпределението им по видове може да се направи следната констатация</w:t>
      </w:r>
      <w:r w:rsidRPr="00EB173C">
        <w:rPr>
          <w:rFonts w:eastAsia="Calibri"/>
          <w:color w:val="auto"/>
          <w:lang w:val="bg-BG"/>
        </w:rPr>
        <w:t>:</w:t>
      </w:r>
    </w:p>
    <w:p w:rsidR="00986CA9" w:rsidRPr="00EB173C" w:rsidRDefault="00465AC4" w:rsidP="00B158BA">
      <w:pPr>
        <w:pStyle w:val="ListParagraph"/>
        <w:numPr>
          <w:ilvl w:val="0"/>
          <w:numId w:val="46"/>
        </w:numPr>
        <w:autoSpaceDE w:val="0"/>
        <w:autoSpaceDN w:val="0"/>
        <w:adjustRightInd w:val="0"/>
        <w:spacing w:before="120" w:after="120"/>
        <w:jc w:val="both"/>
        <w:rPr>
          <w:rFonts w:eastAsia="Calibri"/>
          <w:color w:val="auto"/>
          <w:lang w:val="bg-BG"/>
        </w:rPr>
      </w:pPr>
      <w:r w:rsidRPr="00EB173C">
        <w:rPr>
          <w:rFonts w:eastAsia="Calibri"/>
          <w:color w:val="auto"/>
          <w:lang w:val="bg-BG"/>
        </w:rPr>
        <w:t>Преобладаващата част от жалбите не са постъпили по реда на Наредба № 3 за лицензиране на дейностите в енергетиката, а именно чрез съответното енергийно дружество.</w:t>
      </w:r>
    </w:p>
    <w:p w:rsidR="00986CA9" w:rsidRPr="00EB173C" w:rsidRDefault="00465AC4" w:rsidP="00B158BA">
      <w:pPr>
        <w:pStyle w:val="ListParagraph"/>
        <w:numPr>
          <w:ilvl w:val="0"/>
          <w:numId w:val="46"/>
        </w:numPr>
        <w:autoSpaceDE w:val="0"/>
        <w:autoSpaceDN w:val="0"/>
        <w:adjustRightInd w:val="0"/>
        <w:spacing w:before="120" w:after="120"/>
        <w:jc w:val="both"/>
        <w:rPr>
          <w:rFonts w:eastAsia="Calibri"/>
          <w:color w:val="auto"/>
          <w:lang w:val="bg-BG"/>
        </w:rPr>
      </w:pPr>
      <w:r w:rsidRPr="00EB173C">
        <w:rPr>
          <w:rFonts w:eastAsia="Calibri"/>
          <w:color w:val="auto"/>
          <w:lang w:val="bg-BG"/>
        </w:rPr>
        <w:t xml:space="preserve">Значителна част от постъпилите жалби са относно </w:t>
      </w:r>
      <w:r w:rsidRPr="00EB173C">
        <w:rPr>
          <w:rFonts w:eastAsiaTheme="minorHAnsi"/>
          <w:color w:val="auto"/>
          <w:lang w:val="bg-BG"/>
        </w:rPr>
        <w:t>забавено присъединяване към електроразпределителната мрежа, лошо качество на електрическата енергия, неосигуряване на достъп до енергийни съоръжения, несъгласие с начислени количества електрическа енергия, отказ от страна на енергийните дружества за сключване на договор за изкупуване на електрическа енергия с производители от ВИ и други.</w:t>
      </w:r>
    </w:p>
    <w:p w:rsidR="00465AC4" w:rsidRPr="00EB173C" w:rsidRDefault="00465AC4" w:rsidP="00B158BA">
      <w:pPr>
        <w:pStyle w:val="ListParagraph"/>
        <w:numPr>
          <w:ilvl w:val="0"/>
          <w:numId w:val="46"/>
        </w:numPr>
        <w:autoSpaceDE w:val="0"/>
        <w:autoSpaceDN w:val="0"/>
        <w:adjustRightInd w:val="0"/>
        <w:spacing w:before="120" w:after="120"/>
        <w:jc w:val="both"/>
        <w:rPr>
          <w:rFonts w:eastAsia="Calibri"/>
          <w:color w:val="auto"/>
          <w:lang w:val="bg-BG"/>
        </w:rPr>
      </w:pPr>
      <w:r w:rsidRPr="00EB173C">
        <w:rPr>
          <w:rFonts w:eastAsia="Calibri"/>
          <w:color w:val="auto"/>
          <w:lang w:val="bg-BG"/>
        </w:rPr>
        <w:t>Най-голям е броят на жалбите в КЕВР срещу „ЕНЕРГО-ПРО Мрежи“ АД и„ЕНЕРГО-ПРО Продажби“ АД .</w:t>
      </w:r>
    </w:p>
    <w:p w:rsidR="00465AC4" w:rsidRPr="00EB173C" w:rsidRDefault="00465AC4" w:rsidP="00465AC4">
      <w:pPr>
        <w:spacing w:before="120" w:after="120"/>
        <w:jc w:val="both"/>
        <w:rPr>
          <w:rFonts w:eastAsiaTheme="minorHAnsi"/>
          <w:color w:val="auto"/>
          <w:lang w:val="bg-BG"/>
        </w:rPr>
      </w:pPr>
    </w:p>
    <w:p w:rsidR="00465AC4" w:rsidRPr="00EB173C" w:rsidRDefault="00465AC4" w:rsidP="00465AC4">
      <w:pPr>
        <w:spacing w:before="120" w:after="120"/>
        <w:jc w:val="both"/>
        <w:rPr>
          <w:rFonts w:eastAsiaTheme="minorHAnsi"/>
          <w:b/>
          <w:color w:val="auto"/>
          <w:lang w:val="bg-BG"/>
        </w:rPr>
      </w:pPr>
      <w:r w:rsidRPr="00EB173C">
        <w:rPr>
          <w:rFonts w:eastAsiaTheme="minorHAnsi"/>
          <w:color w:val="auto"/>
          <w:lang w:val="bg-BG"/>
        </w:rPr>
        <w:t>От постъпилите в КЕВР 1 659 броя жалби, всички са изпратени за разглеждане по компетрентност до електроснабдителните и електроразпределителните дружества, съгласно реда, предвиден в Наредба № 3 за лицензиране на дейностите в енергетиката.</w:t>
      </w:r>
    </w:p>
    <w:p w:rsidR="00465AC4" w:rsidRPr="00EB173C" w:rsidRDefault="00465AC4" w:rsidP="00465AC4">
      <w:pPr>
        <w:spacing w:before="120" w:after="120"/>
        <w:jc w:val="both"/>
        <w:rPr>
          <w:rFonts w:eastAsiaTheme="minorHAnsi"/>
          <w:b/>
          <w:color w:val="auto"/>
          <w:lang w:val="bg-BG"/>
        </w:rPr>
      </w:pPr>
      <w:r w:rsidRPr="00EB173C">
        <w:rPr>
          <w:rFonts w:eastAsiaTheme="minorHAnsi"/>
          <w:b/>
          <w:color w:val="auto"/>
          <w:lang w:val="bg-BG"/>
        </w:rPr>
        <w:t>Разпределение на постъпилите в КЕВР жалби по видове</w:t>
      </w:r>
    </w:p>
    <w:p w:rsidR="00465AC4" w:rsidRPr="00EB173C" w:rsidRDefault="00465AC4" w:rsidP="00465AC4">
      <w:pPr>
        <w:spacing w:before="120" w:after="120"/>
        <w:jc w:val="both"/>
        <w:rPr>
          <w:rFonts w:eastAsiaTheme="minorHAnsi"/>
          <w:color w:val="auto"/>
          <w:lang w:val="bg-BG"/>
        </w:rPr>
      </w:pPr>
      <w:r w:rsidRPr="00EB173C">
        <w:rPr>
          <w:rFonts w:eastAsiaTheme="minorHAnsi"/>
          <w:noProof/>
          <w:color w:val="auto"/>
          <w:lang w:val="en-US"/>
        </w:rPr>
        <w:drawing>
          <wp:inline distT="0" distB="0" distL="0" distR="0" wp14:anchorId="29C76D82" wp14:editId="62C0E419">
            <wp:extent cx="6448425" cy="37338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65AC4" w:rsidRPr="00EB173C" w:rsidRDefault="00465AC4" w:rsidP="00465AC4">
      <w:pPr>
        <w:spacing w:before="120" w:after="120"/>
        <w:jc w:val="both"/>
        <w:rPr>
          <w:rFonts w:eastAsiaTheme="minorHAnsi"/>
          <w:color w:val="auto"/>
          <w:lang w:val="bg-BG"/>
        </w:rPr>
      </w:pPr>
      <w:r w:rsidRPr="00EB173C">
        <w:rPr>
          <w:rFonts w:eastAsiaTheme="minorHAnsi"/>
          <w:color w:val="auto"/>
          <w:lang w:val="bg-BG"/>
        </w:rPr>
        <w:t>За периода 01.01.2015 г. – 30.06.2015 г. КЕВР се е произнесла с 23 решения по постъпили жалби на клиенти срещу енергийни дружества.</w:t>
      </w:r>
    </w:p>
    <w:p w:rsidR="00465AC4" w:rsidRPr="00EB173C" w:rsidRDefault="00465AC4" w:rsidP="00465AC4">
      <w:pPr>
        <w:spacing w:before="120" w:after="120"/>
        <w:jc w:val="both"/>
        <w:rPr>
          <w:rFonts w:eastAsiaTheme="minorHAnsi"/>
          <w:color w:val="auto"/>
          <w:lang w:val="bg-BG"/>
        </w:rPr>
      </w:pPr>
      <w:r w:rsidRPr="00EB173C">
        <w:rPr>
          <w:rFonts w:eastAsiaTheme="minorHAnsi"/>
          <w:color w:val="auto"/>
          <w:lang w:val="bg-BG"/>
        </w:rPr>
        <w:t xml:space="preserve">Подадените </w:t>
      </w:r>
      <w:r w:rsidRPr="00EB173C">
        <w:rPr>
          <w:b/>
          <w:color w:val="auto"/>
          <w:lang w:val="bg-BG" w:eastAsia="bg-BG"/>
        </w:rPr>
        <w:t>1</w:t>
      </w:r>
      <w:r w:rsidRPr="00EB173C">
        <w:rPr>
          <w:rFonts w:eastAsiaTheme="minorHAnsi"/>
          <w:color w:val="auto"/>
          <w:lang w:val="bg-BG"/>
        </w:rPr>
        <w:t> </w:t>
      </w:r>
      <w:r w:rsidRPr="00EB173C">
        <w:rPr>
          <w:b/>
          <w:color w:val="auto"/>
          <w:lang w:val="bg-BG" w:eastAsia="bg-BG"/>
        </w:rPr>
        <w:t>659</w:t>
      </w:r>
      <w:r w:rsidRPr="00EB173C">
        <w:rPr>
          <w:color w:val="auto"/>
          <w:lang w:val="bg-BG" w:eastAsia="bg-BG"/>
        </w:rPr>
        <w:t xml:space="preserve"> броя</w:t>
      </w:r>
      <w:r w:rsidRPr="00EB173C">
        <w:rPr>
          <w:rFonts w:eastAsiaTheme="minorHAnsi"/>
          <w:color w:val="auto"/>
          <w:lang w:val="bg-BG"/>
        </w:rPr>
        <w:t xml:space="preserve"> жалби за първото полугодие на 2015 г. са с</w:t>
      </w:r>
      <w:r w:rsidRPr="00EB173C">
        <w:rPr>
          <w:rFonts w:eastAsiaTheme="minorHAnsi"/>
          <w:bCs/>
          <w:color w:val="auto"/>
          <w:lang w:val="bg-BG" w:eastAsia="bg-BG"/>
        </w:rPr>
        <w:t xml:space="preserve"> </w:t>
      </w:r>
      <w:r w:rsidRPr="00EB173C">
        <w:rPr>
          <w:rFonts w:eastAsiaTheme="minorHAnsi"/>
          <w:b/>
          <w:color w:val="auto"/>
          <w:lang w:val="bg-BG"/>
        </w:rPr>
        <w:t>28 %</w:t>
      </w:r>
      <w:r w:rsidRPr="00EB173C">
        <w:rPr>
          <w:rFonts w:eastAsiaTheme="minorHAnsi"/>
          <w:color w:val="auto"/>
          <w:lang w:val="bg-BG"/>
        </w:rPr>
        <w:t xml:space="preserve"> повече спрямо подадените през периода 01.01.2014 г. – 31.12.2014 г. </w:t>
      </w:r>
      <w:r w:rsidRPr="00EB173C">
        <w:rPr>
          <w:rFonts w:eastAsiaTheme="minorHAnsi"/>
          <w:b/>
          <w:color w:val="auto"/>
          <w:lang w:val="bg-BG"/>
        </w:rPr>
        <w:t>1</w:t>
      </w:r>
      <w:r w:rsidRPr="00EB173C">
        <w:rPr>
          <w:rFonts w:eastAsiaTheme="minorHAnsi"/>
          <w:color w:val="auto"/>
          <w:lang w:val="bg-BG"/>
        </w:rPr>
        <w:t> </w:t>
      </w:r>
      <w:r w:rsidRPr="00EB173C">
        <w:rPr>
          <w:rFonts w:eastAsiaTheme="minorHAnsi"/>
          <w:b/>
          <w:color w:val="auto"/>
          <w:lang w:val="bg-BG"/>
        </w:rPr>
        <w:t xml:space="preserve">297 </w:t>
      </w:r>
      <w:r w:rsidRPr="00EB173C">
        <w:rPr>
          <w:rFonts w:eastAsiaTheme="minorHAnsi"/>
          <w:color w:val="auto"/>
          <w:lang w:val="bg-BG"/>
        </w:rPr>
        <w:t>броя жалби.</w:t>
      </w:r>
    </w:p>
    <w:p w:rsidR="00465AC4" w:rsidRPr="00EB173C" w:rsidRDefault="00465AC4" w:rsidP="00465AC4">
      <w:pPr>
        <w:spacing w:before="120" w:after="120"/>
        <w:jc w:val="both"/>
        <w:rPr>
          <w:rFonts w:eastAsiaTheme="minorHAnsi"/>
          <w:color w:val="auto"/>
          <w:lang w:val="bg-BG"/>
        </w:rPr>
      </w:pPr>
      <w:r w:rsidRPr="00EB173C">
        <w:rPr>
          <w:rFonts w:eastAsiaTheme="minorHAnsi"/>
          <w:color w:val="auto"/>
          <w:lang w:val="bg-BG"/>
        </w:rPr>
        <w:lastRenderedPageBreak/>
        <w:t xml:space="preserve">Съгласно чл. 144, ал. 2, т. 1 от Наредбата за лицензиране на дейностите в енергетиката във връзка с постъпили жалби са организирани и проведени тристранни срещи за допълнително изясняване на обстоятелствата по подадените жалби, които в 90 % от случаите са </w:t>
      </w:r>
      <w:r w:rsidR="00986CA9" w:rsidRPr="00EB173C">
        <w:rPr>
          <w:rFonts w:eastAsiaTheme="minorHAnsi"/>
          <w:color w:val="auto"/>
          <w:lang w:val="bg-BG"/>
        </w:rPr>
        <w:t>приключили с решаване на спора.</w:t>
      </w:r>
    </w:p>
    <w:p w:rsidR="00465AC4" w:rsidRPr="00EB173C" w:rsidRDefault="00465AC4" w:rsidP="00465AC4">
      <w:pPr>
        <w:spacing w:before="120" w:after="120"/>
        <w:jc w:val="both"/>
        <w:rPr>
          <w:b/>
          <w:u w:val="single"/>
          <w:lang w:val="bg-BG"/>
        </w:rPr>
      </w:pPr>
      <w:r w:rsidRPr="00EB173C">
        <w:rPr>
          <w:b/>
          <w:u w:val="single"/>
          <w:lang w:val="bg-BG"/>
        </w:rPr>
        <w:t xml:space="preserve">Жалби, постъпили в енергийните дружества </w:t>
      </w:r>
    </w:p>
    <w:p w:rsidR="00465AC4" w:rsidRPr="009F78ED" w:rsidRDefault="00465AC4" w:rsidP="00465AC4">
      <w:pPr>
        <w:spacing w:before="120" w:after="120"/>
        <w:jc w:val="both"/>
        <w:outlineLvl w:val="0"/>
        <w:rPr>
          <w:bCs/>
          <w:lang w:val="bg-BG" w:eastAsia="bg-BG"/>
        </w:rPr>
      </w:pPr>
      <w:r w:rsidRPr="00EB173C">
        <w:rPr>
          <w:bCs/>
          <w:lang w:val="bg-BG" w:eastAsia="bg-BG"/>
        </w:rPr>
        <w:t>С писмо, изх. № Е-13-00-8/13.07.2015 г., от електроразпределителните и електроснабдителните дружества е изискана информация относно броя на постъпилите в дружествата жалби на потребители за периода 01.01.2015 г. – 30.06.2015 г. и разпределението им по видове.</w:t>
      </w:r>
    </w:p>
    <w:p w:rsidR="00465AC4" w:rsidRPr="00EB173C" w:rsidRDefault="00465AC4" w:rsidP="00465AC4">
      <w:pPr>
        <w:spacing w:before="120" w:after="120"/>
        <w:jc w:val="both"/>
        <w:outlineLvl w:val="0"/>
        <w:rPr>
          <w:bCs/>
          <w:lang w:val="bg-BG" w:eastAsia="bg-BG"/>
        </w:rPr>
      </w:pPr>
      <w:r w:rsidRPr="00EB173C">
        <w:rPr>
          <w:bCs/>
          <w:lang w:val="bg-BG" w:eastAsia="bg-BG"/>
        </w:rPr>
        <w:t>Постъпилите жалби от потребители в електроразпределителните и електроснабдителните дружества за периода 01.01.2015 г. – 30.06.2015 г. са обобщени в таблицата по-долу.</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559"/>
        <w:gridCol w:w="2268"/>
      </w:tblGrid>
      <w:tr w:rsidR="00465AC4" w:rsidRPr="00EB173C" w:rsidTr="004B06EC">
        <w:trPr>
          <w:trHeight w:val="436"/>
          <w:tblHeader/>
        </w:trPr>
        <w:tc>
          <w:tcPr>
            <w:tcW w:w="6379" w:type="dxa"/>
            <w:shd w:val="clear" w:color="auto" w:fill="BFBFBF" w:themeFill="background1" w:themeFillShade="BF"/>
            <w:noWrap/>
            <w:vAlign w:val="center"/>
          </w:tcPr>
          <w:p w:rsidR="00465AC4" w:rsidRPr="00EB173C" w:rsidRDefault="00465AC4" w:rsidP="004B06EC">
            <w:pPr>
              <w:spacing w:before="120" w:after="120"/>
              <w:jc w:val="center"/>
              <w:rPr>
                <w:b/>
                <w:lang w:val="bg-BG" w:eastAsia="bg-BG"/>
              </w:rPr>
            </w:pPr>
            <w:r w:rsidRPr="00EB173C">
              <w:rPr>
                <w:b/>
                <w:lang w:val="bg-BG" w:eastAsia="bg-BG"/>
              </w:rPr>
              <w:t>Вид жалба</w:t>
            </w:r>
          </w:p>
        </w:tc>
        <w:tc>
          <w:tcPr>
            <w:tcW w:w="1559" w:type="dxa"/>
            <w:shd w:val="clear" w:color="auto" w:fill="BFBFBF" w:themeFill="background1" w:themeFillShade="BF"/>
            <w:noWrap/>
            <w:vAlign w:val="center"/>
          </w:tcPr>
          <w:p w:rsidR="00465AC4" w:rsidRPr="00EB173C" w:rsidRDefault="00465AC4" w:rsidP="004B06EC">
            <w:pPr>
              <w:spacing w:before="120" w:after="120"/>
              <w:jc w:val="center"/>
              <w:rPr>
                <w:b/>
                <w:lang w:val="bg-BG" w:eastAsia="bg-BG"/>
              </w:rPr>
            </w:pPr>
            <w:r w:rsidRPr="00EB173C">
              <w:rPr>
                <w:b/>
                <w:lang w:val="bg-BG" w:eastAsia="bg-BG"/>
              </w:rPr>
              <w:t>Жалби (бр.)</w:t>
            </w:r>
          </w:p>
        </w:tc>
        <w:tc>
          <w:tcPr>
            <w:tcW w:w="2268" w:type="dxa"/>
            <w:shd w:val="clear" w:color="auto" w:fill="BFBFBF" w:themeFill="background1" w:themeFillShade="BF"/>
            <w:noWrap/>
            <w:vAlign w:val="center"/>
          </w:tcPr>
          <w:p w:rsidR="00465AC4" w:rsidRPr="00EB173C" w:rsidRDefault="00465AC4" w:rsidP="004B06EC">
            <w:pPr>
              <w:spacing w:before="120" w:after="120"/>
              <w:jc w:val="center"/>
              <w:rPr>
                <w:b/>
                <w:lang w:val="bg-BG" w:eastAsia="bg-BG"/>
              </w:rPr>
            </w:pPr>
            <w:r w:rsidRPr="00EB173C">
              <w:rPr>
                <w:b/>
                <w:lang w:val="bg-BG" w:eastAsia="bg-BG"/>
              </w:rPr>
              <w:t>Удовлетворени жалби (бр.)</w:t>
            </w:r>
          </w:p>
        </w:tc>
      </w:tr>
      <w:tr w:rsidR="00465AC4" w:rsidRPr="00EB173C" w:rsidTr="004B06EC">
        <w:trPr>
          <w:trHeight w:val="568"/>
        </w:trPr>
        <w:tc>
          <w:tcPr>
            <w:tcW w:w="6379" w:type="dxa"/>
            <w:shd w:val="clear" w:color="auto" w:fill="auto"/>
            <w:noWrap/>
            <w:vAlign w:val="center"/>
          </w:tcPr>
          <w:p w:rsidR="00465AC4" w:rsidRPr="00EB173C" w:rsidRDefault="00465AC4" w:rsidP="004B06EC">
            <w:pPr>
              <w:spacing w:before="120" w:after="120"/>
              <w:rPr>
                <w:lang w:val="bg-BG"/>
              </w:rPr>
            </w:pPr>
            <w:r w:rsidRPr="00EB173C">
              <w:rPr>
                <w:lang w:val="bg-BG"/>
              </w:rPr>
              <w:t>Правото на потребителя да бъде присъединен</w:t>
            </w:r>
          </w:p>
        </w:tc>
        <w:tc>
          <w:tcPr>
            <w:tcW w:w="1559" w:type="dxa"/>
            <w:shd w:val="clear" w:color="auto" w:fill="auto"/>
            <w:noWrap/>
            <w:vAlign w:val="center"/>
          </w:tcPr>
          <w:p w:rsidR="00465AC4" w:rsidRPr="00EB173C" w:rsidRDefault="00465AC4" w:rsidP="004B06EC">
            <w:pPr>
              <w:jc w:val="right"/>
              <w:rPr>
                <w:bCs/>
              </w:rPr>
            </w:pPr>
            <w:r w:rsidRPr="00EB173C">
              <w:rPr>
                <w:bCs/>
              </w:rPr>
              <w:t>625</w:t>
            </w:r>
          </w:p>
        </w:tc>
        <w:tc>
          <w:tcPr>
            <w:tcW w:w="2268" w:type="dxa"/>
            <w:shd w:val="clear" w:color="auto" w:fill="auto"/>
            <w:noWrap/>
            <w:vAlign w:val="center"/>
          </w:tcPr>
          <w:p w:rsidR="00465AC4" w:rsidRPr="00EB173C" w:rsidRDefault="00465AC4" w:rsidP="004B06EC">
            <w:pPr>
              <w:jc w:val="right"/>
              <w:rPr>
                <w:bCs/>
              </w:rPr>
            </w:pPr>
            <w:r w:rsidRPr="00EB173C">
              <w:rPr>
                <w:bCs/>
              </w:rPr>
              <w:t>319</w:t>
            </w:r>
          </w:p>
        </w:tc>
      </w:tr>
      <w:tr w:rsidR="00465AC4" w:rsidRPr="00EB173C" w:rsidTr="004B06EC">
        <w:trPr>
          <w:trHeight w:val="520"/>
        </w:trPr>
        <w:tc>
          <w:tcPr>
            <w:tcW w:w="6379" w:type="dxa"/>
            <w:shd w:val="clear" w:color="auto" w:fill="auto"/>
            <w:noWrap/>
            <w:vAlign w:val="center"/>
          </w:tcPr>
          <w:p w:rsidR="00465AC4" w:rsidRPr="00EB173C" w:rsidRDefault="00465AC4" w:rsidP="004B06EC">
            <w:pPr>
              <w:spacing w:before="120" w:after="120"/>
              <w:rPr>
                <w:lang w:val="bg-BG"/>
              </w:rPr>
            </w:pPr>
            <w:r w:rsidRPr="00EB173C">
              <w:rPr>
                <w:lang w:val="bg-BG"/>
              </w:rPr>
              <w:t>Правото на лицензианта да прекъсне доставката</w:t>
            </w:r>
          </w:p>
        </w:tc>
        <w:tc>
          <w:tcPr>
            <w:tcW w:w="1559" w:type="dxa"/>
            <w:shd w:val="clear" w:color="auto" w:fill="auto"/>
            <w:noWrap/>
            <w:vAlign w:val="center"/>
          </w:tcPr>
          <w:p w:rsidR="00465AC4" w:rsidRPr="00EB173C" w:rsidRDefault="00465AC4" w:rsidP="004B06EC">
            <w:pPr>
              <w:jc w:val="right"/>
              <w:rPr>
                <w:bCs/>
              </w:rPr>
            </w:pPr>
            <w:r w:rsidRPr="00EB173C">
              <w:rPr>
                <w:bCs/>
              </w:rPr>
              <w:t>452</w:t>
            </w:r>
          </w:p>
        </w:tc>
        <w:tc>
          <w:tcPr>
            <w:tcW w:w="2268" w:type="dxa"/>
            <w:shd w:val="clear" w:color="auto" w:fill="auto"/>
            <w:noWrap/>
            <w:vAlign w:val="center"/>
          </w:tcPr>
          <w:p w:rsidR="00465AC4" w:rsidRPr="00EB173C" w:rsidRDefault="00465AC4" w:rsidP="004B06EC">
            <w:pPr>
              <w:jc w:val="right"/>
              <w:rPr>
                <w:bCs/>
              </w:rPr>
            </w:pPr>
            <w:r w:rsidRPr="00EB173C">
              <w:rPr>
                <w:bCs/>
              </w:rPr>
              <w:t>79</w:t>
            </w:r>
          </w:p>
        </w:tc>
      </w:tr>
      <w:tr w:rsidR="00465AC4" w:rsidRPr="00EB173C" w:rsidTr="004B06EC">
        <w:trPr>
          <w:trHeight w:val="722"/>
        </w:trPr>
        <w:tc>
          <w:tcPr>
            <w:tcW w:w="6379" w:type="dxa"/>
            <w:shd w:val="clear" w:color="auto" w:fill="auto"/>
            <w:noWrap/>
            <w:vAlign w:val="center"/>
          </w:tcPr>
          <w:p w:rsidR="00465AC4" w:rsidRPr="00EB173C" w:rsidRDefault="00465AC4" w:rsidP="004B06EC">
            <w:pPr>
              <w:spacing w:before="120" w:after="120"/>
              <w:rPr>
                <w:lang w:val="bg-BG"/>
              </w:rPr>
            </w:pPr>
            <w:r w:rsidRPr="00EB173C">
              <w:rPr>
                <w:lang w:val="bg-BG"/>
              </w:rPr>
              <w:t>Искания за проверка на средство за търговско измерване</w:t>
            </w:r>
          </w:p>
        </w:tc>
        <w:tc>
          <w:tcPr>
            <w:tcW w:w="1559" w:type="dxa"/>
            <w:shd w:val="clear" w:color="auto" w:fill="auto"/>
            <w:noWrap/>
            <w:vAlign w:val="center"/>
          </w:tcPr>
          <w:p w:rsidR="00465AC4" w:rsidRPr="00EB173C" w:rsidRDefault="00465AC4" w:rsidP="004B06EC">
            <w:pPr>
              <w:jc w:val="right"/>
              <w:rPr>
                <w:bCs/>
              </w:rPr>
            </w:pPr>
            <w:r w:rsidRPr="00EB173C">
              <w:rPr>
                <w:bCs/>
              </w:rPr>
              <w:t>2277</w:t>
            </w:r>
          </w:p>
        </w:tc>
        <w:tc>
          <w:tcPr>
            <w:tcW w:w="2268" w:type="dxa"/>
            <w:shd w:val="clear" w:color="auto" w:fill="auto"/>
            <w:noWrap/>
            <w:vAlign w:val="center"/>
          </w:tcPr>
          <w:p w:rsidR="00465AC4" w:rsidRPr="00EB173C" w:rsidRDefault="00465AC4" w:rsidP="004B06EC">
            <w:pPr>
              <w:jc w:val="right"/>
              <w:rPr>
                <w:bCs/>
              </w:rPr>
            </w:pPr>
            <w:r w:rsidRPr="00EB173C">
              <w:rPr>
                <w:bCs/>
              </w:rPr>
              <w:t>792</w:t>
            </w:r>
          </w:p>
        </w:tc>
      </w:tr>
      <w:tr w:rsidR="00465AC4" w:rsidRPr="00EB173C" w:rsidTr="004B06EC">
        <w:trPr>
          <w:trHeight w:val="520"/>
        </w:trPr>
        <w:tc>
          <w:tcPr>
            <w:tcW w:w="6379" w:type="dxa"/>
            <w:shd w:val="clear" w:color="auto" w:fill="auto"/>
            <w:noWrap/>
            <w:vAlign w:val="center"/>
          </w:tcPr>
          <w:p w:rsidR="00465AC4" w:rsidRPr="00EB173C" w:rsidRDefault="00465AC4" w:rsidP="004B06EC">
            <w:pPr>
              <w:spacing w:before="120" w:after="120"/>
              <w:rPr>
                <w:lang w:val="bg-BG"/>
              </w:rPr>
            </w:pPr>
            <w:r w:rsidRPr="00EB173C">
              <w:rPr>
                <w:lang w:val="bg-BG"/>
              </w:rPr>
              <w:t>Грешки при отчитане на средството за търговското измерване или грешно изготвени сметки</w:t>
            </w:r>
          </w:p>
        </w:tc>
        <w:tc>
          <w:tcPr>
            <w:tcW w:w="1559" w:type="dxa"/>
            <w:shd w:val="clear" w:color="auto" w:fill="auto"/>
            <w:noWrap/>
            <w:vAlign w:val="center"/>
          </w:tcPr>
          <w:p w:rsidR="00465AC4" w:rsidRPr="00EB173C" w:rsidRDefault="00465AC4" w:rsidP="004B06EC">
            <w:pPr>
              <w:jc w:val="right"/>
              <w:rPr>
                <w:bCs/>
              </w:rPr>
            </w:pPr>
            <w:r w:rsidRPr="00EB173C">
              <w:rPr>
                <w:bCs/>
              </w:rPr>
              <w:t>5000</w:t>
            </w:r>
          </w:p>
        </w:tc>
        <w:tc>
          <w:tcPr>
            <w:tcW w:w="2268" w:type="dxa"/>
            <w:shd w:val="clear" w:color="auto" w:fill="auto"/>
            <w:noWrap/>
            <w:vAlign w:val="center"/>
          </w:tcPr>
          <w:p w:rsidR="00465AC4" w:rsidRPr="00EB173C" w:rsidRDefault="00465AC4" w:rsidP="004B06EC">
            <w:pPr>
              <w:jc w:val="right"/>
              <w:rPr>
                <w:bCs/>
              </w:rPr>
            </w:pPr>
            <w:r w:rsidRPr="00EB173C">
              <w:rPr>
                <w:bCs/>
              </w:rPr>
              <w:t>525</w:t>
            </w:r>
          </w:p>
        </w:tc>
      </w:tr>
      <w:tr w:rsidR="00465AC4" w:rsidRPr="00EB173C" w:rsidTr="004B06EC">
        <w:trPr>
          <w:trHeight w:val="529"/>
        </w:trPr>
        <w:tc>
          <w:tcPr>
            <w:tcW w:w="6379" w:type="dxa"/>
            <w:shd w:val="clear" w:color="auto" w:fill="auto"/>
            <w:noWrap/>
            <w:vAlign w:val="center"/>
          </w:tcPr>
          <w:p w:rsidR="00465AC4" w:rsidRPr="00EB173C" w:rsidRDefault="00465AC4" w:rsidP="004B06EC">
            <w:pPr>
              <w:spacing w:before="120" w:after="120"/>
              <w:rPr>
                <w:lang w:val="bg-BG"/>
              </w:rPr>
            </w:pPr>
            <w:r w:rsidRPr="00EB173C">
              <w:rPr>
                <w:lang w:val="bg-BG"/>
              </w:rPr>
              <w:t>Други</w:t>
            </w:r>
          </w:p>
        </w:tc>
        <w:tc>
          <w:tcPr>
            <w:tcW w:w="1559" w:type="dxa"/>
            <w:shd w:val="clear" w:color="auto" w:fill="auto"/>
            <w:noWrap/>
            <w:vAlign w:val="center"/>
          </w:tcPr>
          <w:p w:rsidR="00465AC4" w:rsidRPr="00EB173C" w:rsidRDefault="00465AC4" w:rsidP="004B06EC">
            <w:pPr>
              <w:jc w:val="right"/>
              <w:rPr>
                <w:bCs/>
              </w:rPr>
            </w:pPr>
            <w:r w:rsidRPr="00EB173C">
              <w:rPr>
                <w:bCs/>
              </w:rPr>
              <w:t>8806</w:t>
            </w:r>
          </w:p>
        </w:tc>
        <w:tc>
          <w:tcPr>
            <w:tcW w:w="2268" w:type="dxa"/>
            <w:shd w:val="clear" w:color="auto" w:fill="auto"/>
            <w:noWrap/>
            <w:vAlign w:val="center"/>
          </w:tcPr>
          <w:p w:rsidR="00465AC4" w:rsidRPr="00EB173C" w:rsidRDefault="00465AC4" w:rsidP="004B06EC">
            <w:pPr>
              <w:jc w:val="right"/>
              <w:rPr>
                <w:bCs/>
              </w:rPr>
            </w:pPr>
            <w:r w:rsidRPr="00EB173C">
              <w:rPr>
                <w:bCs/>
              </w:rPr>
              <w:t>2120</w:t>
            </w:r>
          </w:p>
        </w:tc>
      </w:tr>
      <w:tr w:rsidR="00465AC4" w:rsidRPr="00EB173C" w:rsidTr="004B06EC">
        <w:trPr>
          <w:trHeight w:val="537"/>
        </w:trPr>
        <w:tc>
          <w:tcPr>
            <w:tcW w:w="6379" w:type="dxa"/>
            <w:shd w:val="clear" w:color="auto" w:fill="auto"/>
            <w:noWrap/>
            <w:vAlign w:val="center"/>
          </w:tcPr>
          <w:p w:rsidR="00465AC4" w:rsidRPr="00EB173C" w:rsidRDefault="00465AC4" w:rsidP="004B06EC">
            <w:pPr>
              <w:spacing w:before="120" w:after="120"/>
              <w:jc w:val="right"/>
              <w:rPr>
                <w:b/>
                <w:bCs/>
                <w:lang w:val="bg-BG"/>
              </w:rPr>
            </w:pPr>
            <w:r w:rsidRPr="00EB173C">
              <w:rPr>
                <w:b/>
                <w:bCs/>
                <w:lang w:val="bg-BG"/>
              </w:rPr>
              <w:t>ОБЩО</w:t>
            </w:r>
          </w:p>
        </w:tc>
        <w:tc>
          <w:tcPr>
            <w:tcW w:w="1559" w:type="dxa"/>
            <w:shd w:val="clear" w:color="auto" w:fill="auto"/>
            <w:noWrap/>
            <w:vAlign w:val="center"/>
          </w:tcPr>
          <w:p w:rsidR="00465AC4" w:rsidRPr="00EB173C" w:rsidRDefault="00465AC4" w:rsidP="004B06EC">
            <w:pPr>
              <w:jc w:val="right"/>
              <w:rPr>
                <w:b/>
                <w:bCs/>
              </w:rPr>
            </w:pPr>
            <w:r w:rsidRPr="00EB173C">
              <w:rPr>
                <w:b/>
                <w:bCs/>
              </w:rPr>
              <w:t>17160</w:t>
            </w:r>
          </w:p>
        </w:tc>
        <w:tc>
          <w:tcPr>
            <w:tcW w:w="2268" w:type="dxa"/>
            <w:shd w:val="clear" w:color="auto" w:fill="auto"/>
            <w:noWrap/>
            <w:vAlign w:val="center"/>
          </w:tcPr>
          <w:p w:rsidR="00465AC4" w:rsidRPr="00EB173C" w:rsidRDefault="00465AC4" w:rsidP="004B06EC">
            <w:pPr>
              <w:jc w:val="right"/>
              <w:rPr>
                <w:b/>
                <w:bCs/>
              </w:rPr>
            </w:pPr>
            <w:r w:rsidRPr="00EB173C">
              <w:rPr>
                <w:b/>
                <w:bCs/>
              </w:rPr>
              <w:t>3835</w:t>
            </w:r>
          </w:p>
        </w:tc>
      </w:tr>
    </w:tbl>
    <w:p w:rsidR="00465AC4" w:rsidRPr="00EB173C" w:rsidRDefault="00465AC4" w:rsidP="00465AC4">
      <w:pPr>
        <w:spacing w:before="120" w:after="120"/>
        <w:jc w:val="both"/>
        <w:outlineLvl w:val="0"/>
        <w:rPr>
          <w:lang w:val="bg-BG"/>
        </w:rPr>
      </w:pPr>
      <w:r w:rsidRPr="00EB173C">
        <w:rPr>
          <w:lang w:val="bg-BG"/>
        </w:rPr>
        <w:t>Най-голям брой жалби са регистрирани в „ЕВН България Електроразпределение” ЕАД и „ЕВН България Електроснабдяване ” ЕАД, които са 37 %, от общия брой постъпили в дружествата жалби.</w:t>
      </w:r>
    </w:p>
    <w:p w:rsidR="00986CA9" w:rsidRPr="00EB173C" w:rsidRDefault="00465AC4" w:rsidP="00986CA9">
      <w:pPr>
        <w:spacing w:before="120"/>
        <w:jc w:val="both"/>
        <w:outlineLvl w:val="0"/>
        <w:rPr>
          <w:lang w:val="bg-BG"/>
        </w:rPr>
      </w:pPr>
      <w:r w:rsidRPr="00EB173C">
        <w:rPr>
          <w:lang w:val="bg-BG"/>
        </w:rPr>
        <w:t>Анализът на жалбите показва, че те се отнасят основно за грешки при изготвяне на сметките или грешно отчитане на количествата консумирана електрическа енергия и за проверки на сре</w:t>
      </w:r>
      <w:r w:rsidR="00986CA9" w:rsidRPr="00EB173C">
        <w:rPr>
          <w:lang w:val="bg-BG"/>
        </w:rPr>
        <w:t>дствата за търговско измерване.</w:t>
      </w:r>
    </w:p>
    <w:p w:rsidR="000F446A" w:rsidRPr="00EB173C" w:rsidRDefault="00465AC4" w:rsidP="00986CA9">
      <w:pPr>
        <w:spacing w:before="120"/>
        <w:jc w:val="both"/>
        <w:outlineLvl w:val="0"/>
        <w:rPr>
          <w:lang w:val="bg-BG"/>
        </w:rPr>
      </w:pPr>
      <w:r w:rsidRPr="00EB173C">
        <w:rPr>
          <w:lang w:val="bg-BG"/>
        </w:rPr>
        <w:t>Голяма част от жалбите (51 %) са в категория „други“.  За подобряване на контрола от страна на КЕВР са проведени работни срещи и разговори с дружествата с цел уточняване на критериите за класифициране на жалбите по видове.</w:t>
      </w:r>
      <w:bookmarkStart w:id="32" w:name="_Toc410583149"/>
      <w:bookmarkStart w:id="33" w:name="_Toc410298118"/>
    </w:p>
    <w:p w:rsidR="000F446A" w:rsidRPr="00EB173C" w:rsidRDefault="000F446A" w:rsidP="000F446A">
      <w:pPr>
        <w:pStyle w:val="Heading2"/>
        <w:rPr>
          <w:color w:val="auto"/>
          <w:lang w:val="bg-BG"/>
        </w:rPr>
      </w:pPr>
      <w:r w:rsidRPr="00EB173C">
        <w:rPr>
          <w:color w:val="auto"/>
          <w:lang w:val="bg-BG"/>
        </w:rPr>
        <w:t>2. ТОПЛОЕНЕРГЕТИКА</w:t>
      </w:r>
    </w:p>
    <w:p w:rsidR="000F446A" w:rsidRPr="00EB173C" w:rsidRDefault="000F446A" w:rsidP="00986CA9">
      <w:pPr>
        <w:spacing w:after="120"/>
        <w:jc w:val="both"/>
        <w:rPr>
          <w:b/>
          <w:color w:val="auto"/>
          <w:u w:val="single"/>
          <w:lang w:val="bg-BG" w:eastAsia="bg-BG"/>
        </w:rPr>
      </w:pPr>
      <w:r w:rsidRPr="00EB173C">
        <w:rPr>
          <w:b/>
          <w:color w:val="auto"/>
          <w:u w:val="single"/>
          <w:lang w:val="bg-BG" w:eastAsia="bg-BG"/>
        </w:rPr>
        <w:t>Жалби, постъпили в ДКЕВР</w:t>
      </w:r>
    </w:p>
    <w:p w:rsidR="00986CA9" w:rsidRPr="00EB173C" w:rsidRDefault="000F446A" w:rsidP="00986CA9">
      <w:pPr>
        <w:spacing w:after="120"/>
        <w:jc w:val="both"/>
        <w:rPr>
          <w:rFonts w:eastAsia="Calibri"/>
          <w:color w:val="auto"/>
          <w:lang w:val="bg-BG"/>
        </w:rPr>
      </w:pPr>
      <w:r w:rsidRPr="00EB173C">
        <w:rPr>
          <w:rFonts w:eastAsia="Calibri"/>
          <w:color w:val="auto"/>
          <w:lang w:val="bg-BG"/>
        </w:rPr>
        <w:t>От анализа на постъпилите 223 броя жалби в сектор “Топлоенергетика” и разпределението им по видове могат да се</w:t>
      </w:r>
      <w:r w:rsidR="00986CA9" w:rsidRPr="00EB173C">
        <w:rPr>
          <w:rFonts w:eastAsia="Calibri"/>
          <w:color w:val="auto"/>
          <w:lang w:val="bg-BG"/>
        </w:rPr>
        <w:t xml:space="preserve"> направят следните констатации:</w:t>
      </w:r>
    </w:p>
    <w:p w:rsidR="000F446A" w:rsidRPr="00EB173C" w:rsidRDefault="000F446A" w:rsidP="00B158BA">
      <w:pPr>
        <w:pStyle w:val="ListParagraph"/>
        <w:numPr>
          <w:ilvl w:val="0"/>
          <w:numId w:val="47"/>
        </w:numPr>
        <w:spacing w:after="120"/>
        <w:jc w:val="both"/>
        <w:rPr>
          <w:rFonts w:eastAsia="Calibri"/>
          <w:color w:val="auto"/>
          <w:lang w:val="bg-BG"/>
        </w:rPr>
      </w:pPr>
      <w:r w:rsidRPr="00EB173C">
        <w:rPr>
          <w:rFonts w:eastAsia="Calibri"/>
          <w:color w:val="auto"/>
          <w:lang w:val="bg-BG"/>
        </w:rPr>
        <w:t xml:space="preserve">Всички жалби не са постъпили по реда на Наредба 3 за лицензиране на дейностите в енергетиката. </w:t>
      </w:r>
    </w:p>
    <w:p w:rsidR="00986CA9" w:rsidRPr="00EB173C" w:rsidRDefault="000F446A" w:rsidP="00B158BA">
      <w:pPr>
        <w:numPr>
          <w:ilvl w:val="0"/>
          <w:numId w:val="28"/>
        </w:numPr>
        <w:spacing w:after="120"/>
        <w:jc w:val="both"/>
        <w:rPr>
          <w:rFonts w:eastAsia="Calibri"/>
          <w:color w:val="auto"/>
          <w:lang w:val="bg-BG"/>
        </w:rPr>
      </w:pPr>
      <w:r w:rsidRPr="00EB173C">
        <w:rPr>
          <w:rFonts w:eastAsia="Calibri"/>
          <w:color w:val="auto"/>
          <w:lang w:val="bg-BG"/>
        </w:rPr>
        <w:t xml:space="preserve">Значителна част от постъпилите жалби за сектор “Топлоенергетика” са за несъгласие с направено дялово разпределение на топлинната енергия и начисляваните прогнозни дялове топлинна енергия през отоплителния сезон 2014-2015 г., начисляване на суми за сградна </w:t>
      </w:r>
      <w:r w:rsidRPr="00EB173C">
        <w:rPr>
          <w:rFonts w:eastAsia="Calibri"/>
          <w:color w:val="auto"/>
          <w:lang w:val="bg-BG"/>
        </w:rPr>
        <w:lastRenderedPageBreak/>
        <w:t xml:space="preserve">инсталация, оспорване на методиката за изчисляване на топлинната енергия отдадена от сградната инсталация и от щранг лирите. Част от жалбите се отнасят за влошено качество на топлоподаването, несъгласие с решения на съда относно дължими, но незаплатени суми за топлинна енергия, давностен срок на задълженията, несъгласие с нормативни документи. </w:t>
      </w:r>
    </w:p>
    <w:p w:rsidR="000F446A" w:rsidRPr="00EB173C" w:rsidRDefault="000F446A" w:rsidP="00B158BA">
      <w:pPr>
        <w:numPr>
          <w:ilvl w:val="0"/>
          <w:numId w:val="28"/>
        </w:numPr>
        <w:spacing w:after="120"/>
        <w:jc w:val="both"/>
        <w:rPr>
          <w:rFonts w:eastAsia="Calibri"/>
          <w:color w:val="auto"/>
          <w:lang w:val="bg-BG"/>
        </w:rPr>
      </w:pPr>
      <w:r w:rsidRPr="00EB173C">
        <w:rPr>
          <w:rFonts w:eastAsia="Calibri"/>
          <w:color w:val="auto"/>
          <w:lang w:val="bg-BG"/>
        </w:rPr>
        <w:t xml:space="preserve">Най-голям е броят на жалбите срещу “Топлофикация София” ЕАД и фирмата за дялово разпределение „Техем сървисис” ЕООД. </w:t>
      </w:r>
    </w:p>
    <w:p w:rsidR="000F446A" w:rsidRPr="00EB173C" w:rsidRDefault="000F446A" w:rsidP="00986CA9">
      <w:pPr>
        <w:spacing w:after="120"/>
        <w:jc w:val="both"/>
        <w:rPr>
          <w:rFonts w:eastAsia="Calibri"/>
          <w:color w:val="auto"/>
          <w:lang w:val="bg-BG"/>
        </w:rPr>
      </w:pPr>
      <w:r w:rsidRPr="00EB173C">
        <w:rPr>
          <w:rFonts w:eastAsia="Calibri"/>
          <w:color w:val="auto"/>
          <w:lang w:val="bg-BG"/>
        </w:rPr>
        <w:t>Съгласно чл. 144, ал. 2, т. 1 от Наредбата за лицензиране на дейностите в енергетиката са организирани и проведени срещи на страните за допълнително изясняване на обстоятелствата по подадените жалби, които в повечето случаи са приключили с решаване на спора.</w:t>
      </w:r>
    </w:p>
    <w:p w:rsidR="000F446A" w:rsidRPr="00EB173C" w:rsidRDefault="000F446A" w:rsidP="000F446A">
      <w:pPr>
        <w:spacing w:before="120" w:after="120"/>
        <w:jc w:val="both"/>
        <w:rPr>
          <w:rFonts w:eastAsia="Calibri"/>
          <w:b/>
          <w:color w:val="auto"/>
          <w:lang w:val="bg-BG"/>
        </w:rPr>
      </w:pPr>
    </w:p>
    <w:p w:rsidR="000F446A" w:rsidRPr="009F78ED" w:rsidRDefault="000F446A" w:rsidP="000F446A">
      <w:pPr>
        <w:spacing w:before="120" w:after="120"/>
        <w:jc w:val="both"/>
        <w:rPr>
          <w:rFonts w:eastAsia="Calibri"/>
          <w:b/>
          <w:color w:val="auto"/>
          <w:u w:val="single"/>
          <w:lang w:val="bg-BG"/>
        </w:rPr>
      </w:pPr>
      <w:r w:rsidRPr="00EB173C">
        <w:rPr>
          <w:rFonts w:eastAsia="Calibri"/>
          <w:b/>
          <w:color w:val="auto"/>
          <w:u w:val="single"/>
          <w:lang w:val="bg-BG"/>
        </w:rPr>
        <w:t>Жалби, постъпили в енергийните дружества</w:t>
      </w:r>
    </w:p>
    <w:p w:rsidR="000F446A" w:rsidRPr="009F78ED" w:rsidRDefault="000F446A" w:rsidP="000F446A">
      <w:pPr>
        <w:spacing w:before="120" w:after="120"/>
        <w:jc w:val="both"/>
        <w:rPr>
          <w:rFonts w:eastAsia="Calibri"/>
          <w:color w:val="auto"/>
          <w:lang w:val="bg-BG"/>
        </w:rPr>
      </w:pPr>
      <w:r w:rsidRPr="00EB173C">
        <w:rPr>
          <w:rFonts w:eastAsia="Calibri"/>
          <w:color w:val="auto"/>
          <w:lang w:val="bg-BG"/>
        </w:rPr>
        <w:t>Постъпилите в периода 01 - 06. 2015 г. в енергийните дружества жалби от потребители на топлинна енергия са посочени по-долу в табличен и графичен вид.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949"/>
        <w:gridCol w:w="3119"/>
        <w:gridCol w:w="2551"/>
      </w:tblGrid>
      <w:tr w:rsidR="000F446A" w:rsidRPr="00EB173C" w:rsidTr="00A2218A">
        <w:tc>
          <w:tcPr>
            <w:tcW w:w="445" w:type="dxa"/>
            <w:shd w:val="clear" w:color="auto" w:fill="FFCC00"/>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w:t>
            </w:r>
          </w:p>
        </w:tc>
        <w:tc>
          <w:tcPr>
            <w:tcW w:w="3949" w:type="dxa"/>
            <w:shd w:val="clear" w:color="auto" w:fill="FFCC00"/>
            <w:vAlign w:val="center"/>
          </w:tcPr>
          <w:p w:rsidR="000F446A" w:rsidRPr="00EB173C" w:rsidRDefault="000F446A" w:rsidP="00886DB8">
            <w:pPr>
              <w:spacing w:before="120" w:after="120"/>
              <w:rPr>
                <w:rFonts w:eastAsia="Calibri"/>
                <w:color w:val="auto"/>
                <w:lang w:val="bg-BG"/>
              </w:rPr>
            </w:pPr>
            <w:r w:rsidRPr="00EB173C">
              <w:rPr>
                <w:rFonts w:eastAsia="Calibri"/>
                <w:b/>
                <w:color w:val="auto"/>
                <w:lang w:val="bg-BG"/>
              </w:rPr>
              <w:t>Брой постъпили жалби относно</w:t>
            </w:r>
            <w:r w:rsidRPr="00EB173C">
              <w:rPr>
                <w:rFonts w:eastAsia="Calibri"/>
                <w:color w:val="auto"/>
                <w:lang w:val="bg-BG"/>
              </w:rPr>
              <w:t>:</w:t>
            </w:r>
          </w:p>
        </w:tc>
        <w:tc>
          <w:tcPr>
            <w:tcW w:w="3119" w:type="dxa"/>
            <w:shd w:val="clear" w:color="auto" w:fill="FFCC00"/>
            <w:vAlign w:val="center"/>
          </w:tcPr>
          <w:p w:rsidR="000F446A" w:rsidRPr="00EB173C" w:rsidRDefault="000F446A" w:rsidP="00886DB8">
            <w:pPr>
              <w:spacing w:before="120" w:after="120"/>
              <w:rPr>
                <w:rFonts w:eastAsia="Calibri"/>
                <w:color w:val="auto"/>
                <w:lang w:val="bg-BG"/>
              </w:rPr>
            </w:pPr>
            <w:r w:rsidRPr="00EB173C">
              <w:rPr>
                <w:rFonts w:eastAsia="Calibri"/>
                <w:color w:val="auto"/>
                <w:lang w:val="bg-BG"/>
              </w:rPr>
              <w:t>Брой на постъпилите жалби</w:t>
            </w:r>
          </w:p>
        </w:tc>
        <w:tc>
          <w:tcPr>
            <w:tcW w:w="2551" w:type="dxa"/>
            <w:shd w:val="clear" w:color="auto" w:fill="FFCC00"/>
          </w:tcPr>
          <w:p w:rsidR="000F446A" w:rsidRPr="00EB173C" w:rsidRDefault="000F446A" w:rsidP="00886DB8">
            <w:pPr>
              <w:spacing w:before="120" w:after="120"/>
              <w:jc w:val="both"/>
              <w:rPr>
                <w:rFonts w:eastAsia="Calibri"/>
                <w:color w:val="auto"/>
                <w:lang w:val="bg-BG"/>
              </w:rPr>
            </w:pPr>
          </w:p>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Съотношение</w:t>
            </w:r>
          </w:p>
          <w:p w:rsidR="000F446A" w:rsidRPr="00EB173C" w:rsidRDefault="000F446A" w:rsidP="00886DB8">
            <w:pPr>
              <w:spacing w:before="120" w:after="120"/>
              <w:rPr>
                <w:rFonts w:eastAsia="Calibri"/>
                <w:color w:val="auto"/>
                <w:lang w:val="bg-BG"/>
              </w:rPr>
            </w:pPr>
            <w:r w:rsidRPr="00EB173C">
              <w:rPr>
                <w:rFonts w:eastAsia="Calibri"/>
                <w:color w:val="auto"/>
                <w:lang w:val="bg-BG"/>
              </w:rPr>
              <w:t>%</w:t>
            </w:r>
          </w:p>
        </w:tc>
      </w:tr>
      <w:tr w:rsidR="000F446A" w:rsidRPr="00EB173C" w:rsidTr="00A2218A">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1</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Влошено качество на топлоподаването</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546</w:t>
            </w:r>
          </w:p>
        </w:tc>
        <w:tc>
          <w:tcPr>
            <w:tcW w:w="2551" w:type="dxa"/>
            <w:shd w:val="clear" w:color="auto" w:fill="auto"/>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15</w:t>
            </w:r>
          </w:p>
        </w:tc>
      </w:tr>
      <w:tr w:rsidR="000F446A" w:rsidRPr="00EB173C" w:rsidTr="00A2218A">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2</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Несъгласие с нормативни документи</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88</w:t>
            </w:r>
          </w:p>
        </w:tc>
        <w:tc>
          <w:tcPr>
            <w:tcW w:w="2551" w:type="dxa"/>
            <w:shd w:val="clear" w:color="auto" w:fill="auto"/>
          </w:tcPr>
          <w:p w:rsidR="000F446A" w:rsidRPr="00EB173C" w:rsidRDefault="000F446A" w:rsidP="00886DB8">
            <w:pPr>
              <w:spacing w:before="120" w:after="120"/>
              <w:jc w:val="center"/>
              <w:rPr>
                <w:rFonts w:eastAsia="Calibri"/>
                <w:color w:val="auto"/>
                <w:lang w:val="bg-BG"/>
              </w:rPr>
            </w:pPr>
            <w:r w:rsidRPr="00EB173C">
              <w:rPr>
                <w:rFonts w:eastAsia="Calibri"/>
                <w:color w:val="auto"/>
                <w:lang w:val="en-US"/>
              </w:rPr>
              <w:t>2,5</w:t>
            </w:r>
          </w:p>
        </w:tc>
      </w:tr>
      <w:tr w:rsidR="000F446A" w:rsidRPr="00EB173C" w:rsidTr="00A2218A">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3</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Несъгласие с дяловото разпределение на топлинната енергия</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766</w:t>
            </w:r>
          </w:p>
        </w:tc>
        <w:tc>
          <w:tcPr>
            <w:tcW w:w="2551" w:type="dxa"/>
            <w:shd w:val="clear" w:color="auto" w:fill="auto"/>
          </w:tcPr>
          <w:p w:rsidR="000F446A" w:rsidRPr="00EB173C" w:rsidRDefault="000F446A" w:rsidP="00886DB8">
            <w:pPr>
              <w:spacing w:before="120" w:after="120"/>
              <w:jc w:val="center"/>
              <w:rPr>
                <w:rFonts w:eastAsia="Calibri"/>
                <w:color w:val="auto"/>
                <w:lang w:val="bg-BG"/>
              </w:rPr>
            </w:pPr>
            <w:r w:rsidRPr="00EB173C">
              <w:rPr>
                <w:rFonts w:eastAsia="Calibri"/>
                <w:color w:val="auto"/>
                <w:lang w:val="bg-BG"/>
              </w:rPr>
              <w:t>21,2</w:t>
            </w:r>
          </w:p>
        </w:tc>
      </w:tr>
      <w:tr w:rsidR="000F446A" w:rsidRPr="00EB173C" w:rsidTr="00A2218A">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4</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Несъгласие с изравнителните сметки</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142</w:t>
            </w:r>
          </w:p>
        </w:tc>
        <w:tc>
          <w:tcPr>
            <w:tcW w:w="2551" w:type="dxa"/>
            <w:shd w:val="clear" w:color="auto" w:fill="auto"/>
          </w:tcPr>
          <w:p w:rsidR="000F446A" w:rsidRPr="00EB173C" w:rsidRDefault="000F446A" w:rsidP="00886DB8">
            <w:pPr>
              <w:spacing w:before="120" w:after="120"/>
              <w:jc w:val="center"/>
              <w:rPr>
                <w:rFonts w:eastAsia="Calibri"/>
                <w:color w:val="auto"/>
                <w:lang w:val="bg-BG"/>
              </w:rPr>
            </w:pPr>
            <w:r w:rsidRPr="00EB173C">
              <w:rPr>
                <w:rFonts w:eastAsia="Calibri"/>
                <w:color w:val="auto"/>
                <w:lang w:val="bg-BG"/>
              </w:rPr>
              <w:t>4</w:t>
            </w:r>
          </w:p>
        </w:tc>
      </w:tr>
      <w:tr w:rsidR="000F446A" w:rsidRPr="00EB173C" w:rsidTr="00A2218A">
        <w:trPr>
          <w:trHeight w:val="506"/>
        </w:trPr>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5</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Присъединяване</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6</w:t>
            </w:r>
          </w:p>
        </w:tc>
        <w:tc>
          <w:tcPr>
            <w:tcW w:w="2551" w:type="dxa"/>
            <w:shd w:val="clear" w:color="auto" w:fill="auto"/>
          </w:tcPr>
          <w:p w:rsidR="000F446A" w:rsidRPr="00EB173C" w:rsidRDefault="000F446A" w:rsidP="00886DB8">
            <w:pPr>
              <w:spacing w:before="120" w:after="120"/>
              <w:jc w:val="center"/>
              <w:rPr>
                <w:rFonts w:eastAsia="Calibri"/>
                <w:color w:val="auto"/>
                <w:lang w:val="bg-BG"/>
              </w:rPr>
            </w:pPr>
            <w:r w:rsidRPr="00EB173C">
              <w:rPr>
                <w:rFonts w:eastAsia="Calibri"/>
                <w:color w:val="auto"/>
                <w:lang w:val="bg-BG"/>
              </w:rPr>
              <w:t>0,2</w:t>
            </w:r>
          </w:p>
        </w:tc>
      </w:tr>
      <w:tr w:rsidR="000F446A" w:rsidRPr="00EB173C" w:rsidTr="00A2218A">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6</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 xml:space="preserve">Несъгласие с начислени суми </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1114</w:t>
            </w:r>
          </w:p>
        </w:tc>
        <w:tc>
          <w:tcPr>
            <w:tcW w:w="2551" w:type="dxa"/>
            <w:shd w:val="clear" w:color="auto" w:fill="auto"/>
          </w:tcPr>
          <w:p w:rsidR="000F446A" w:rsidRPr="00EB173C" w:rsidRDefault="000F446A" w:rsidP="00886DB8">
            <w:pPr>
              <w:spacing w:before="120" w:after="120"/>
              <w:jc w:val="center"/>
              <w:rPr>
                <w:rFonts w:eastAsia="Calibri"/>
                <w:color w:val="auto"/>
                <w:lang w:val="bg-BG"/>
              </w:rPr>
            </w:pPr>
            <w:r w:rsidRPr="00EB173C">
              <w:rPr>
                <w:rFonts w:eastAsia="Calibri"/>
                <w:color w:val="auto"/>
                <w:lang w:val="bg-BG"/>
              </w:rPr>
              <w:t>31</w:t>
            </w:r>
          </w:p>
        </w:tc>
      </w:tr>
      <w:tr w:rsidR="000F446A" w:rsidRPr="00EB173C" w:rsidTr="00A2218A">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7</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Изкупуване на енергийни обекти</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3</w:t>
            </w:r>
          </w:p>
        </w:tc>
        <w:tc>
          <w:tcPr>
            <w:tcW w:w="2551" w:type="dxa"/>
            <w:shd w:val="clear" w:color="auto" w:fill="auto"/>
          </w:tcPr>
          <w:p w:rsidR="000F446A" w:rsidRPr="00EB173C" w:rsidRDefault="000F446A" w:rsidP="00886DB8">
            <w:pPr>
              <w:spacing w:before="120" w:after="120"/>
              <w:jc w:val="center"/>
              <w:rPr>
                <w:rFonts w:eastAsia="Calibri"/>
                <w:color w:val="auto"/>
                <w:lang w:val="en-US"/>
              </w:rPr>
            </w:pPr>
          </w:p>
        </w:tc>
      </w:tr>
      <w:tr w:rsidR="000F446A" w:rsidRPr="00EB173C" w:rsidTr="00A2218A">
        <w:trPr>
          <w:trHeight w:val="494"/>
        </w:trPr>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8</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Други</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942</w:t>
            </w:r>
          </w:p>
        </w:tc>
        <w:tc>
          <w:tcPr>
            <w:tcW w:w="2551" w:type="dxa"/>
            <w:shd w:val="clear" w:color="auto" w:fill="auto"/>
          </w:tcPr>
          <w:p w:rsidR="000F446A" w:rsidRPr="00EB173C" w:rsidRDefault="000F446A" w:rsidP="00886DB8">
            <w:pPr>
              <w:spacing w:before="120" w:after="120"/>
              <w:jc w:val="center"/>
              <w:rPr>
                <w:rFonts w:eastAsia="Calibri"/>
                <w:color w:val="auto"/>
                <w:lang w:val="bg-BG"/>
              </w:rPr>
            </w:pPr>
            <w:r w:rsidRPr="00EB173C">
              <w:rPr>
                <w:rFonts w:eastAsia="Calibri"/>
                <w:color w:val="auto"/>
                <w:lang w:val="bg-BG"/>
              </w:rPr>
              <w:t>26,1</w:t>
            </w:r>
          </w:p>
        </w:tc>
      </w:tr>
      <w:tr w:rsidR="000F446A" w:rsidRPr="00EB173C" w:rsidTr="00A2218A">
        <w:trPr>
          <w:trHeight w:val="558"/>
        </w:trPr>
        <w:tc>
          <w:tcPr>
            <w:tcW w:w="445"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9.</w:t>
            </w:r>
          </w:p>
        </w:tc>
        <w:tc>
          <w:tcPr>
            <w:tcW w:w="3949" w:type="dxa"/>
            <w:shd w:val="clear" w:color="auto" w:fill="auto"/>
            <w:vAlign w:val="center"/>
          </w:tcPr>
          <w:p w:rsidR="000F446A" w:rsidRPr="00EB173C" w:rsidRDefault="000F446A" w:rsidP="00886DB8">
            <w:pPr>
              <w:spacing w:before="120" w:after="120"/>
              <w:jc w:val="both"/>
              <w:rPr>
                <w:rFonts w:eastAsia="Calibri"/>
                <w:color w:val="auto"/>
                <w:lang w:val="bg-BG"/>
              </w:rPr>
            </w:pPr>
            <w:r w:rsidRPr="00EB173C">
              <w:rPr>
                <w:rFonts w:eastAsia="Calibri"/>
                <w:color w:val="auto"/>
                <w:lang w:val="bg-BG"/>
              </w:rPr>
              <w:t>Общо</w:t>
            </w:r>
          </w:p>
        </w:tc>
        <w:tc>
          <w:tcPr>
            <w:tcW w:w="3119" w:type="dxa"/>
            <w:shd w:val="clear" w:color="auto" w:fill="auto"/>
            <w:vAlign w:val="center"/>
          </w:tcPr>
          <w:p w:rsidR="000F446A" w:rsidRPr="00EB173C" w:rsidRDefault="000F446A" w:rsidP="00886DB8">
            <w:pPr>
              <w:spacing w:before="120" w:after="120"/>
              <w:jc w:val="center"/>
              <w:rPr>
                <w:rFonts w:eastAsia="Calibri"/>
                <w:color w:val="auto"/>
                <w:lang w:val="en-US"/>
              </w:rPr>
            </w:pPr>
            <w:r w:rsidRPr="00EB173C">
              <w:rPr>
                <w:rFonts w:eastAsia="Calibri"/>
                <w:color w:val="auto"/>
                <w:lang w:val="en-US"/>
              </w:rPr>
              <w:t>3 607</w:t>
            </w:r>
          </w:p>
        </w:tc>
        <w:tc>
          <w:tcPr>
            <w:tcW w:w="2551" w:type="dxa"/>
            <w:shd w:val="clear" w:color="auto" w:fill="auto"/>
          </w:tcPr>
          <w:p w:rsidR="000F446A" w:rsidRPr="00EB173C" w:rsidRDefault="000F446A" w:rsidP="00886DB8">
            <w:pPr>
              <w:spacing w:before="120" w:after="120"/>
              <w:jc w:val="center"/>
              <w:rPr>
                <w:rFonts w:eastAsia="Calibri"/>
                <w:color w:val="auto"/>
                <w:lang w:val="bg-BG"/>
              </w:rPr>
            </w:pPr>
            <w:r w:rsidRPr="00EB173C">
              <w:rPr>
                <w:rFonts w:eastAsia="Calibri"/>
                <w:color w:val="auto"/>
                <w:lang w:val="bg-BG"/>
              </w:rPr>
              <w:t>100</w:t>
            </w:r>
          </w:p>
        </w:tc>
      </w:tr>
    </w:tbl>
    <w:p w:rsidR="000F446A" w:rsidRPr="00EB173C" w:rsidRDefault="000F446A" w:rsidP="000F446A">
      <w:pPr>
        <w:spacing w:before="120" w:after="120"/>
        <w:jc w:val="both"/>
        <w:rPr>
          <w:rFonts w:eastAsia="Calibri"/>
          <w:b/>
          <w:color w:val="auto"/>
          <w:lang w:val="bg-BG"/>
        </w:rPr>
      </w:pPr>
    </w:p>
    <w:p w:rsidR="000F446A" w:rsidRPr="00EB173C" w:rsidRDefault="000F446A" w:rsidP="000F446A">
      <w:pPr>
        <w:spacing w:before="120" w:after="120"/>
        <w:jc w:val="both"/>
        <w:rPr>
          <w:rFonts w:eastAsiaTheme="minorHAnsi"/>
          <w:color w:val="auto"/>
          <w:lang w:val="bg-BG"/>
        </w:rPr>
      </w:pPr>
    </w:p>
    <w:p w:rsidR="000F446A" w:rsidRPr="00EB173C" w:rsidRDefault="000F446A" w:rsidP="000F446A">
      <w:pPr>
        <w:spacing w:before="120" w:after="120"/>
        <w:jc w:val="center"/>
        <w:rPr>
          <w:rFonts w:eastAsiaTheme="minorHAnsi"/>
          <w:noProof/>
          <w:color w:val="auto"/>
          <w:lang w:val="bg-BG" w:eastAsia="bg-BG"/>
        </w:rPr>
      </w:pPr>
      <w:r w:rsidRPr="00EB173C">
        <w:rPr>
          <w:noProof/>
          <w:color w:val="auto"/>
          <w:lang w:val="en-US"/>
        </w:rPr>
        <w:lastRenderedPageBreak/>
        <w:drawing>
          <wp:inline distT="0" distB="0" distL="0" distR="0" wp14:anchorId="1CFB850D" wp14:editId="782C01C3">
            <wp:extent cx="5844845" cy="2721254"/>
            <wp:effectExtent l="0" t="0" r="2286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F446A" w:rsidRPr="00EB173C" w:rsidRDefault="000F446A" w:rsidP="000F446A">
      <w:pPr>
        <w:spacing w:before="120" w:after="120"/>
        <w:jc w:val="center"/>
        <w:rPr>
          <w:rFonts w:eastAsiaTheme="minorHAnsi"/>
          <w:noProof/>
          <w:color w:val="auto"/>
          <w:lang w:val="bg-BG" w:eastAsia="bg-BG"/>
        </w:rPr>
      </w:pPr>
    </w:p>
    <w:p w:rsidR="000F446A" w:rsidRPr="00EB173C" w:rsidRDefault="000F446A" w:rsidP="000F446A">
      <w:pPr>
        <w:spacing w:before="120" w:after="120"/>
        <w:jc w:val="both"/>
        <w:rPr>
          <w:rFonts w:eastAsiaTheme="minorHAnsi"/>
          <w:bCs/>
          <w:color w:val="auto"/>
          <w:lang w:val="bg-BG" w:eastAsia="bg-BG"/>
        </w:rPr>
      </w:pPr>
      <w:r w:rsidRPr="00EB173C">
        <w:rPr>
          <w:rFonts w:eastAsiaTheme="minorHAnsi"/>
          <w:color w:val="auto"/>
          <w:lang w:val="bg-BG"/>
        </w:rPr>
        <w:t xml:space="preserve">Общият брой потребители на топлинна енергия е 620 583, броя на битови потребители е 580 169. Броят на подадените през първото полугодие на 2015 г. жалби в топлофикационните дружествата е </w:t>
      </w:r>
      <w:r w:rsidRPr="00EB173C">
        <w:rPr>
          <w:rFonts w:eastAsiaTheme="minorHAnsi"/>
          <w:color w:val="auto"/>
          <w:lang w:val="bg-BG"/>
        </w:rPr>
        <w:br/>
      </w:r>
      <w:r w:rsidRPr="00EB173C">
        <w:rPr>
          <w:rFonts w:eastAsiaTheme="minorHAnsi"/>
          <w:bCs/>
          <w:color w:val="auto"/>
          <w:lang w:val="bg-BG" w:eastAsia="bg-BG"/>
        </w:rPr>
        <w:t xml:space="preserve">3 607, като се отчита намаление от </w:t>
      </w:r>
      <w:r w:rsidRPr="00EB173C">
        <w:rPr>
          <w:rFonts w:eastAsiaTheme="minorHAnsi"/>
          <w:color w:val="auto"/>
          <w:lang w:val="bg-BG"/>
        </w:rPr>
        <w:t>33,7 % спрямо  подадените за същия период на 2014 г. жалби</w:t>
      </w:r>
      <w:r w:rsidRPr="00EB173C">
        <w:rPr>
          <w:rFonts w:eastAsiaTheme="minorHAnsi"/>
          <w:bCs/>
          <w:color w:val="auto"/>
          <w:lang w:val="bg-BG" w:eastAsia="bg-BG"/>
        </w:rPr>
        <w:t xml:space="preserve">. </w:t>
      </w:r>
      <w:r w:rsidRPr="00EB173C">
        <w:rPr>
          <w:rFonts w:eastAsiaTheme="minorHAnsi"/>
          <w:bCs/>
          <w:color w:val="auto"/>
          <w:lang w:val="bg-BG" w:eastAsia="bg-BG"/>
        </w:rPr>
        <w:br/>
        <w:t xml:space="preserve">Броят на жалбите, класифицирани от дружествата като основателни  е 753 (21%), удоволетворени са 1 204 искания и жалби, което представлява 33,4% от всички постъпили жалби и заявления. </w:t>
      </w:r>
    </w:p>
    <w:p w:rsidR="000F446A" w:rsidRPr="00EB173C" w:rsidRDefault="000F446A" w:rsidP="000F446A">
      <w:pPr>
        <w:spacing w:before="120" w:after="120"/>
        <w:jc w:val="both"/>
        <w:rPr>
          <w:rFonts w:eastAsiaTheme="minorHAnsi"/>
          <w:color w:val="auto"/>
          <w:lang w:val="bg-BG"/>
        </w:rPr>
      </w:pPr>
    </w:p>
    <w:p w:rsidR="000F446A" w:rsidRPr="00EB173C" w:rsidRDefault="000F446A" w:rsidP="000F446A">
      <w:pPr>
        <w:spacing w:before="120" w:after="120"/>
        <w:jc w:val="center"/>
        <w:rPr>
          <w:rFonts w:eastAsiaTheme="minorHAnsi"/>
          <w:bCs/>
          <w:color w:val="auto"/>
          <w:lang w:val="bg-BG" w:eastAsia="bg-BG"/>
        </w:rPr>
      </w:pPr>
      <w:r w:rsidRPr="00EB173C">
        <w:rPr>
          <w:noProof/>
          <w:color w:val="auto"/>
          <w:lang w:val="en-US"/>
        </w:rPr>
        <w:drawing>
          <wp:inline distT="0" distB="0" distL="0" distR="0" wp14:anchorId="4B4C7EF7" wp14:editId="50AF9D93">
            <wp:extent cx="5972810" cy="1506855"/>
            <wp:effectExtent l="0" t="0" r="2794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F446A" w:rsidRPr="00EB173C" w:rsidRDefault="000F446A" w:rsidP="000F446A">
      <w:pPr>
        <w:spacing w:before="120" w:after="120"/>
        <w:jc w:val="both"/>
        <w:rPr>
          <w:rFonts w:eastAsiaTheme="minorHAnsi"/>
          <w:bCs/>
          <w:color w:val="auto"/>
          <w:lang w:val="bg-BG" w:eastAsia="bg-BG"/>
        </w:rPr>
      </w:pPr>
    </w:p>
    <w:p w:rsidR="000F446A" w:rsidRPr="00EB173C" w:rsidRDefault="000F446A" w:rsidP="000F446A">
      <w:pPr>
        <w:spacing w:before="120" w:after="120"/>
        <w:jc w:val="both"/>
        <w:rPr>
          <w:rFonts w:eastAsia="Calibri"/>
          <w:b/>
          <w:bCs/>
          <w:color w:val="auto"/>
          <w:lang w:val="bg-BG"/>
        </w:rPr>
      </w:pPr>
      <w:r w:rsidRPr="00EB173C">
        <w:rPr>
          <w:rFonts w:eastAsiaTheme="minorHAnsi"/>
          <w:bCs/>
          <w:color w:val="auto"/>
          <w:lang w:val="bg-BG"/>
        </w:rPr>
        <w:t xml:space="preserve">Въпреки, че 53,2 %  от жалбите са срещу начислени суми, несъгласие с дяловото разпределение на топлинната енергия и с изравнителните сметки, само 5 % от тях са били основателни. 15 % от жалбите са свързани с некачествено топлоподаване, като по данни от дружествата  36 % са били основателни и са били удоволетворени. 26 % от жалбите са класифицирани като „други”. Този тип жалби са свързани с претенции за начислявани лихви за забавено плащане и дела, заведени от съдия – изпълнител към длъжници. </w:t>
      </w:r>
    </w:p>
    <w:p w:rsidR="000F446A" w:rsidRPr="00EB173C" w:rsidRDefault="000F446A" w:rsidP="000F446A">
      <w:pPr>
        <w:autoSpaceDE w:val="0"/>
        <w:autoSpaceDN w:val="0"/>
        <w:adjustRightInd w:val="0"/>
        <w:spacing w:before="120" w:after="120"/>
        <w:jc w:val="both"/>
        <w:rPr>
          <w:rFonts w:eastAsia="Calibri"/>
          <w:color w:val="auto"/>
          <w:lang w:val="bg-BG"/>
        </w:rPr>
      </w:pPr>
      <w:r w:rsidRPr="00EB173C">
        <w:rPr>
          <w:rFonts w:eastAsia="Calibri"/>
          <w:color w:val="auto"/>
          <w:lang w:val="bg-BG"/>
        </w:rPr>
        <w:t>Намалението с 33 % на подадените в топлофикационните дружества жалби, показва, че дружествата са подобрили работата си с потребителите на енергийни услуги в сектор „Топлоенергетика“ провеждайки през 2015 г. по-добра разяснителна дейност запознавайки потребителите с направените промени в нормативните разпоредби, регламентиращи взаимоотношенията им с експлоатационните дружества, техните права и задължения посочени в Общите условия на договорите за продажба на топлинна енергия, регламентиращи реда и условията, при които предоставят услугите.</w:t>
      </w:r>
    </w:p>
    <w:p w:rsidR="000F446A" w:rsidRPr="009F78ED" w:rsidRDefault="000F446A" w:rsidP="00465AC4">
      <w:pPr>
        <w:pStyle w:val="Heading2"/>
        <w:rPr>
          <w:lang w:val="bg-BG"/>
        </w:rPr>
      </w:pPr>
    </w:p>
    <w:p w:rsidR="00015BC0" w:rsidRPr="00EB173C" w:rsidRDefault="00015BC0" w:rsidP="004A0EC7">
      <w:pPr>
        <w:pStyle w:val="Heading2"/>
        <w:rPr>
          <w:lang w:val="bg-BG" w:eastAsia="bg-BG"/>
        </w:rPr>
      </w:pPr>
      <w:bookmarkStart w:id="34" w:name="_Toc410583151"/>
      <w:bookmarkEnd w:id="32"/>
      <w:r w:rsidRPr="00EB173C">
        <w:rPr>
          <w:lang w:val="bg-BG" w:eastAsia="bg-BG"/>
        </w:rPr>
        <w:t>3. ПРИРОДЕН ГАЗ</w:t>
      </w:r>
      <w:bookmarkEnd w:id="33"/>
      <w:bookmarkEnd w:id="34"/>
    </w:p>
    <w:p w:rsidR="004F5E8B" w:rsidRPr="00EB173C" w:rsidRDefault="004F5E8B" w:rsidP="004F5E8B">
      <w:pPr>
        <w:spacing w:before="120" w:after="120"/>
        <w:jc w:val="both"/>
        <w:rPr>
          <w:color w:val="auto"/>
          <w:lang w:val="bg-BG" w:eastAsia="bg-BG"/>
        </w:rPr>
      </w:pPr>
      <w:r w:rsidRPr="00EB173C">
        <w:rPr>
          <w:color w:val="auto"/>
          <w:lang w:val="bg-BG" w:eastAsia="bg-BG"/>
        </w:rPr>
        <w:t>Броят на потребителите в сектор „Природен газ” към 30.06.2015 г. е съответно 7</w:t>
      </w:r>
      <w:r w:rsidRPr="009F78ED">
        <w:rPr>
          <w:color w:val="auto"/>
          <w:lang w:val="bg-BG" w:eastAsia="bg-BG"/>
        </w:rPr>
        <w:t>2</w:t>
      </w:r>
      <w:r w:rsidRPr="00EB173C">
        <w:rPr>
          <w:color w:val="auto"/>
          <w:lang w:val="bg-BG" w:eastAsia="bg-BG"/>
        </w:rPr>
        <w:t> </w:t>
      </w:r>
      <w:r w:rsidRPr="009F78ED">
        <w:rPr>
          <w:color w:val="auto"/>
          <w:lang w:val="bg-BG" w:eastAsia="bg-BG"/>
        </w:rPr>
        <w:t>705</w:t>
      </w:r>
      <w:r w:rsidRPr="00EB173C">
        <w:rPr>
          <w:color w:val="auto"/>
          <w:lang w:val="bg-BG" w:eastAsia="bg-BG"/>
        </w:rPr>
        <w:t xml:space="preserve"> битови потребители и 6 1</w:t>
      </w:r>
      <w:r w:rsidRPr="009F78ED">
        <w:rPr>
          <w:color w:val="auto"/>
          <w:lang w:val="bg-BG" w:eastAsia="bg-BG"/>
        </w:rPr>
        <w:t>54</w:t>
      </w:r>
      <w:r w:rsidRPr="00EB173C">
        <w:rPr>
          <w:color w:val="auto"/>
          <w:lang w:val="bg-BG" w:eastAsia="bg-BG"/>
        </w:rPr>
        <w:t xml:space="preserve"> стопански потребители. Спрямо 201</w:t>
      </w:r>
      <w:r w:rsidRPr="009F78ED">
        <w:rPr>
          <w:color w:val="auto"/>
          <w:lang w:val="bg-BG" w:eastAsia="bg-BG"/>
        </w:rPr>
        <w:t>4</w:t>
      </w:r>
      <w:r w:rsidRPr="00EB173C">
        <w:rPr>
          <w:color w:val="auto"/>
          <w:lang w:val="bg-BG" w:eastAsia="bg-BG"/>
        </w:rPr>
        <w:t xml:space="preserve"> г. към 30.06.2015г.  техният брой се е увеличил: при битовите потребители - с </w:t>
      </w:r>
      <w:r w:rsidRPr="00EB173C">
        <w:rPr>
          <w:lang w:val="bg-BG" w:eastAsia="bg-BG"/>
        </w:rPr>
        <w:t>1 </w:t>
      </w:r>
      <w:r w:rsidRPr="009F78ED">
        <w:rPr>
          <w:lang w:val="bg-BG" w:eastAsia="bg-BG"/>
        </w:rPr>
        <w:t>333</w:t>
      </w:r>
      <w:r w:rsidRPr="00EB173C">
        <w:rPr>
          <w:color w:val="auto"/>
          <w:lang w:val="bg-BG" w:eastAsia="bg-BG"/>
        </w:rPr>
        <w:t xml:space="preserve">, а при стопанските – с </w:t>
      </w:r>
      <w:r w:rsidRPr="00EB173C">
        <w:rPr>
          <w:lang w:val="bg-BG" w:eastAsia="bg-BG"/>
        </w:rPr>
        <w:t>5</w:t>
      </w:r>
      <w:r w:rsidRPr="009F78ED">
        <w:rPr>
          <w:lang w:val="bg-BG" w:eastAsia="bg-BG"/>
        </w:rPr>
        <w:t>1</w:t>
      </w:r>
      <w:r w:rsidRPr="00EB173C">
        <w:rPr>
          <w:lang w:val="bg-BG" w:eastAsia="bg-BG"/>
        </w:rPr>
        <w:t>.</w:t>
      </w:r>
    </w:p>
    <w:p w:rsidR="004F5E8B" w:rsidRPr="00EB173C" w:rsidRDefault="004F5E8B" w:rsidP="004F5E8B">
      <w:pPr>
        <w:tabs>
          <w:tab w:val="left" w:pos="0"/>
        </w:tabs>
        <w:spacing w:before="120" w:after="120"/>
        <w:jc w:val="both"/>
        <w:rPr>
          <w:b/>
          <w:color w:val="auto"/>
          <w:u w:val="single"/>
          <w:lang w:val="bg-BG"/>
        </w:rPr>
      </w:pPr>
      <w:r w:rsidRPr="00EB173C">
        <w:rPr>
          <w:b/>
          <w:color w:val="auto"/>
          <w:u w:val="single"/>
          <w:lang w:val="bg-BG"/>
        </w:rPr>
        <w:t>Жалби, постъпили в КЕВР</w:t>
      </w:r>
    </w:p>
    <w:p w:rsidR="004F5E8B" w:rsidRPr="00EB173C" w:rsidRDefault="004F5E8B" w:rsidP="004F5E8B">
      <w:pPr>
        <w:spacing w:before="120" w:after="120"/>
        <w:jc w:val="both"/>
        <w:rPr>
          <w:color w:val="auto"/>
          <w:lang w:val="bg-BG" w:eastAsia="bg-BG"/>
        </w:rPr>
      </w:pPr>
      <w:r w:rsidRPr="00EB173C">
        <w:rPr>
          <w:color w:val="auto"/>
          <w:lang w:val="bg-BG" w:eastAsia="bg-BG"/>
        </w:rPr>
        <w:t xml:space="preserve">За сектор “Природен газ” в периода 01.01.2015г. - 30.06.2015г. в КЕВР са постъпили 16 броя жалби от потребители. Исканията на потребителите се отнасят до прекъснато газоподаване, качеството на природния газ, незаконно присъединяване към газопреносната мрежа, нарушение на правилата за търговия с природен газ, изграждане на сградно отклонение, несъгласие с начина на присъединяване, смяна на разходомер, неполучаване на фактури, завишени суми за потребление на природен газ, несъгласие с цената на природния газ, несъгласие с коригиращ коефициент във фактурите, строеж на присъединителен газопровод. В съответствие с чл. 143 от Наредба № 3 от 2013 г. за лицензиране на дейностите в енергетиката осем броя жалби са изпратени за решаване по компетентност на газоразпределителните дружества. Една жалба е изпратена на Комисия за защита на конкуренцията по компетентност. По една жалба КЕВР се е произнесла с решение, една жалба е недопустима, една жалба е оттеглена от жалбоподателя. В производство към 30.06.2015г. са 4 бр. жалби. </w:t>
      </w:r>
    </w:p>
    <w:p w:rsidR="004F5E8B" w:rsidRPr="00EB173C" w:rsidRDefault="004F5E8B" w:rsidP="004F5E8B">
      <w:pPr>
        <w:tabs>
          <w:tab w:val="left" w:pos="0"/>
        </w:tabs>
        <w:spacing w:before="120" w:after="120"/>
        <w:jc w:val="both"/>
        <w:rPr>
          <w:b/>
          <w:color w:val="auto"/>
          <w:u w:val="single"/>
          <w:lang w:val="bg-BG"/>
        </w:rPr>
      </w:pPr>
      <w:r w:rsidRPr="00EB173C">
        <w:rPr>
          <w:b/>
          <w:color w:val="auto"/>
          <w:u w:val="single"/>
          <w:lang w:val="bg-BG"/>
        </w:rPr>
        <w:t>Жалби, постъпили в газоразпределителните дружества</w:t>
      </w:r>
    </w:p>
    <w:p w:rsidR="009B7C61" w:rsidRPr="00EB173C" w:rsidRDefault="004F5E8B" w:rsidP="009B7C61">
      <w:pPr>
        <w:spacing w:before="120" w:after="120"/>
        <w:jc w:val="both"/>
        <w:rPr>
          <w:color w:val="auto"/>
          <w:lang w:val="bg-BG" w:eastAsia="bg-BG"/>
        </w:rPr>
      </w:pPr>
      <w:r w:rsidRPr="00EB173C">
        <w:rPr>
          <w:color w:val="auto"/>
          <w:lang w:val="bg-BG" w:eastAsia="bg-BG"/>
        </w:rPr>
        <w:t>За периода 01.01.2015г. - 30.06.2015г. в газоразпределителните дружества са получени общо 58 бр. жалби от потребители, свързани с: отказ от присъединяване, неточно измерване на потребено количество природен газ, съдържание на фактурите, прекъсване на газоснабдяването, несъгласие с начислени суми и други. Броят на удовлетворените жалби е 51. Най-голям е броят на подадените жалби  (38) срещу ”Овергаз мрежи” АД, което има най-много битови клиенти. Жалбите са свързани предимно с прекъсване на газоснабдяването и несъгласие с начислени суми.</w:t>
      </w:r>
      <w:bookmarkStart w:id="35" w:name="_Toc410298119"/>
      <w:bookmarkStart w:id="36" w:name="_Toc410583152"/>
    </w:p>
    <w:p w:rsidR="009B7C61" w:rsidRPr="00EB173C" w:rsidRDefault="003D4764" w:rsidP="009B7C61">
      <w:pPr>
        <w:spacing w:before="120" w:after="120"/>
        <w:jc w:val="center"/>
        <w:rPr>
          <w:b/>
          <w:color w:val="auto"/>
          <w:lang w:val="bg-BG" w:eastAsia="bg-BG"/>
        </w:rPr>
      </w:pPr>
      <w:r w:rsidRPr="00EB173C">
        <w:rPr>
          <w:b/>
          <w:lang w:val="bg-BG"/>
        </w:rPr>
        <w:t>4. ВОДОСНАБДЯВАНЕ</w:t>
      </w:r>
      <w:r w:rsidR="00AA4CBF" w:rsidRPr="00EB173C">
        <w:rPr>
          <w:b/>
          <w:lang w:val="bg-BG"/>
        </w:rPr>
        <w:t xml:space="preserve"> И КАНАЛИЗАЦИ</w:t>
      </w:r>
      <w:bookmarkEnd w:id="35"/>
      <w:r w:rsidRPr="00EB173C">
        <w:rPr>
          <w:b/>
          <w:lang w:val="bg-BG"/>
        </w:rPr>
        <w:t>Я</w:t>
      </w:r>
      <w:bookmarkEnd w:id="36"/>
    </w:p>
    <w:p w:rsidR="009B7C61" w:rsidRPr="00EB173C" w:rsidRDefault="004C7320" w:rsidP="009B7C61">
      <w:pPr>
        <w:spacing w:before="120" w:after="120"/>
        <w:rPr>
          <w:b/>
          <w:color w:val="auto"/>
          <w:lang w:val="bg-BG" w:eastAsia="bg-BG"/>
        </w:rPr>
      </w:pPr>
      <w:r w:rsidRPr="00EB173C">
        <w:rPr>
          <w:b/>
          <w:bCs/>
          <w:u w:val="single"/>
          <w:lang w:val="bg-BG"/>
        </w:rPr>
        <w:t xml:space="preserve">Анализ на постъпилите жалби </w:t>
      </w:r>
    </w:p>
    <w:p w:rsidR="009B7C61" w:rsidRPr="00EB173C" w:rsidRDefault="004C7320" w:rsidP="009B7C61">
      <w:pPr>
        <w:spacing w:before="120" w:after="120"/>
        <w:rPr>
          <w:b/>
          <w:color w:val="auto"/>
          <w:lang w:val="bg-BG" w:eastAsia="bg-BG"/>
        </w:rPr>
      </w:pPr>
      <w:r w:rsidRPr="00EB173C">
        <w:rPr>
          <w:b/>
          <w:lang w:val="bg-BG"/>
        </w:rPr>
        <w:t>Водоснабдителни и канализационни услуги</w:t>
      </w:r>
    </w:p>
    <w:p w:rsidR="009B7C61" w:rsidRPr="00EB173C" w:rsidRDefault="004C7320" w:rsidP="009B7C61">
      <w:pPr>
        <w:spacing w:before="120" w:after="120"/>
        <w:jc w:val="both"/>
        <w:rPr>
          <w:b/>
          <w:color w:val="auto"/>
          <w:lang w:val="bg-BG" w:eastAsia="bg-BG"/>
        </w:rPr>
      </w:pPr>
      <w:r w:rsidRPr="00EB173C">
        <w:rPr>
          <w:bCs/>
          <w:lang w:val="bg-BG"/>
        </w:rPr>
        <w:t xml:space="preserve">През първото шестмесечие на 2015 г. годината в главна дирекция „Контрол и решаване на спорове“ са разгледани и образувани преписки по внесени общо </w:t>
      </w:r>
      <w:r w:rsidRPr="00EB173C">
        <w:rPr>
          <w:b/>
          <w:bCs/>
          <w:lang w:val="bg-BG"/>
        </w:rPr>
        <w:t>273 бр. жалби</w:t>
      </w:r>
      <w:r w:rsidRPr="00EB173C">
        <w:rPr>
          <w:bCs/>
          <w:lang w:val="bg-BG"/>
        </w:rPr>
        <w:t xml:space="preserve"> на потребители на В и К услуги срещу 31 бр. В и К оператори. </w:t>
      </w:r>
    </w:p>
    <w:p w:rsidR="009B7C61" w:rsidRPr="00EB173C" w:rsidRDefault="004C7320" w:rsidP="009B7C61">
      <w:pPr>
        <w:spacing w:before="120" w:after="120"/>
        <w:jc w:val="both"/>
        <w:rPr>
          <w:b/>
          <w:color w:val="auto"/>
          <w:lang w:val="bg-BG" w:eastAsia="bg-BG"/>
        </w:rPr>
      </w:pPr>
      <w:r w:rsidRPr="00EB173C">
        <w:rPr>
          <w:lang w:val="bg-BG"/>
        </w:rPr>
        <w:t xml:space="preserve">Във връзка с правомощията на КЕВР по ЗЕ и ЗРВКУ и подзаконовите нормативни актове, свързани с постъпили жалби и сигнали от отделни потребители, органи на местното самоуправление, държавни органи, средства за масово осведомяване и В и К оператори срещу В и К оператори, са изпълнени следните основни дейности: </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Обработка на постъпили жалби и преписки с В и К операторите и с потребителите за изясняване и решаване на поставените проблеми;</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Запитвания до В и К операторите, в т.ч. и до други институции;</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Събиране на необходими доказателства за изясняване на обстоятелствата по съответната жалба;</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Проверка на информацията, представена от В и К операторите;</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84 бр. са приключени преписки по реда на чл. 142, ал. 5 от Наредба № 3 за лицензиране на дейностите в енергетиката;</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 xml:space="preserve">32 бр. са приключените преписки без решение на </w:t>
      </w:r>
      <w:proofErr w:type="spellStart"/>
      <w:r w:rsidRPr="00EB173C">
        <w:rPr>
          <w:bCs/>
          <w:lang w:val="bg-BG"/>
        </w:rPr>
        <w:t>комията</w:t>
      </w:r>
      <w:proofErr w:type="spellEnd"/>
      <w:r w:rsidRPr="00EB173C">
        <w:rPr>
          <w:bCs/>
          <w:lang w:val="bg-BG"/>
        </w:rPr>
        <w:t>;</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lastRenderedPageBreak/>
        <w:t xml:space="preserve">146 бр. жалби не са приключени, поради очакване на отговор или допълнителна информация от В и К операторите за 82 бр. преписки, а в процес на анализиране са 64 бр. с евенуално предстоящо изготвяне на доклади за разглеждане на закрито заседание; </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Внесени доклади по преписки за разглеждане от Комисията на закрити заседания - 40 бр.;</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 xml:space="preserve">Решения на ДКЕВР по жалби и сигнали на потребителите - 32 бр., от които </w:t>
      </w:r>
      <w:r w:rsidRPr="00EB173C">
        <w:rPr>
          <w:bCs/>
          <w:lang w:val="bg-BG"/>
        </w:rPr>
        <w:br/>
        <w:t xml:space="preserve">3 бр. решения за образувани преписки през 2015 г., 20 бр. за 2014 г., 7 бр. за 2013 г. и </w:t>
      </w:r>
      <w:r w:rsidRPr="00EB173C">
        <w:rPr>
          <w:bCs/>
          <w:lang w:val="bg-BG"/>
        </w:rPr>
        <w:br/>
        <w:t>2 бр. за 2012 г.;</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Срещи с жалбоподатели и консултации по постъпили жалби и сигнали;</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Провеждане на тристранна среща на 26.01.2015 г. по жалба с вх. № В-11В-00-114/ 22.10.2014 г. относно искане за откриване на партида за съсобствен имот и спряно водоподаване поради натрупани задължения.</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Провеждане на тристранна среща на 12.03.2015 г. по жалби от г-жа Диана Данева срещу „Кюстендилска вода“ ЕООД, гр. Кюстендил относно относно теч с неустановен произход пред лицето на имота на жалбоподателката, находащ се в с. Горна Гращица, община Кюстендил.</w:t>
      </w:r>
    </w:p>
    <w:p w:rsidR="009B7C61" w:rsidRPr="00EB173C" w:rsidRDefault="004C7320" w:rsidP="00B158BA">
      <w:pPr>
        <w:pStyle w:val="ListParagraph"/>
        <w:numPr>
          <w:ilvl w:val="0"/>
          <w:numId w:val="42"/>
        </w:numPr>
        <w:spacing w:before="120" w:after="120"/>
        <w:jc w:val="both"/>
        <w:rPr>
          <w:b/>
          <w:color w:val="auto"/>
          <w:lang w:val="bg-BG" w:eastAsia="bg-BG"/>
        </w:rPr>
      </w:pPr>
      <w:r w:rsidRPr="00EB173C">
        <w:rPr>
          <w:bCs/>
          <w:lang w:val="bg-BG"/>
        </w:rPr>
        <w:t>Участие в работна среща, проведена на 17.03.2015 г. в сградата на Областна администрация на област Шумен по повод постъпило отворено писмо от сдружения и граждани, и от Радио Шумен, във връзка с лошото качество на питейната вода, доставяна на населението в обслужваната от „В и К - Шумен“ ООД територия. На срещата присъстваха Областен управител, заместник-кмет на община Шумен, кмет на община Велики Преслав, управителя на „В и К - Шумен“ ООД, представители на Комисията за енергийно и водно регулиране, експерти от Министерство на регионалното развитие</w:t>
      </w:r>
      <w:r w:rsidRPr="00EB173C">
        <w:rPr>
          <w:lang w:val="bg-BG"/>
        </w:rPr>
        <w:t xml:space="preserve"> и благоустройството, както и на различни граждански сдружения.</w:t>
      </w:r>
    </w:p>
    <w:p w:rsidR="009B7C61" w:rsidRPr="00EB173C" w:rsidRDefault="004C7320" w:rsidP="009B7C61">
      <w:pPr>
        <w:spacing w:before="120" w:after="120"/>
        <w:jc w:val="both"/>
        <w:rPr>
          <w:b/>
          <w:color w:val="auto"/>
          <w:lang w:val="bg-BG" w:eastAsia="bg-BG"/>
        </w:rPr>
      </w:pPr>
      <w:r w:rsidRPr="00EB173C">
        <w:rPr>
          <w:bCs/>
          <w:lang w:val="bg-BG"/>
        </w:rPr>
        <w:t xml:space="preserve">В 60% от случаите жалбите са регистрирани директно от граждани, 5% от фирми, 3 % чрез В и К операторите, на основание чл. 58 от </w:t>
      </w:r>
      <w:r w:rsidRPr="00EB173C">
        <w:rPr>
          <w:lang w:val="bg-BG"/>
        </w:rPr>
        <w:t>Общите условия за предоставяне на В и К услуги на потребителите от В и К оператор</w:t>
      </w:r>
      <w:r w:rsidRPr="00EB173C">
        <w:rPr>
          <w:bCs/>
          <w:lang w:val="bg-BG"/>
        </w:rPr>
        <w:t>, а в останалите 32 %, те са постъпили чрез различни институции, най-често от Комисията за защите на потребителите, Министерството на околната среда и водите, Министерство на регионалното развитие и благоустройство, Администрацията на президента, Администрацията на МС, Областни управители, Посолство на кралство Норвегия.</w:t>
      </w:r>
    </w:p>
    <w:p w:rsidR="009B7C61" w:rsidRPr="00EB173C" w:rsidRDefault="004C7320" w:rsidP="009B7C61">
      <w:pPr>
        <w:spacing w:before="120" w:after="120"/>
        <w:jc w:val="both"/>
        <w:rPr>
          <w:b/>
          <w:color w:val="auto"/>
          <w:lang w:val="bg-BG" w:eastAsia="bg-BG"/>
        </w:rPr>
      </w:pPr>
      <w:r w:rsidRPr="00EB173C">
        <w:rPr>
          <w:rFonts w:eastAsia="Batang"/>
          <w:lang w:val="bg-BG"/>
        </w:rPr>
        <w:t>По своя характер жалбите могат да бъдат систематизирани в следните групи:</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несъгласие с начислени количества вода по индивидуални партиди - 37,4%;</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несъгласие с разпределението на разход „общо потребление” от потребители, живущи в сгради етажна собственост - 20,5%;</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нарушено водоснабдяване (ниско налягане и липса на вода) - 6,6% бр.;</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прекъснато водоснабдяване - 3,3%;</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лошо качество на питейната вода - 1,5%;</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наводняване на имоти от канализационната/водопроводната мрежи - 1,1%;</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 xml:space="preserve">отказ от присъединяване към В и К системите - 1,1%; </w:t>
      </w:r>
    </w:p>
    <w:p w:rsidR="009B7C61"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несъгласие с цените на предлаганите В и К услуги - 0,4%;</w:t>
      </w:r>
    </w:p>
    <w:p w:rsidR="004C7320" w:rsidRPr="00EB173C" w:rsidRDefault="004C7320" w:rsidP="00B158BA">
      <w:pPr>
        <w:pStyle w:val="ListParagraph"/>
        <w:numPr>
          <w:ilvl w:val="0"/>
          <w:numId w:val="43"/>
        </w:numPr>
        <w:spacing w:before="120" w:after="120"/>
        <w:jc w:val="both"/>
        <w:rPr>
          <w:b/>
          <w:color w:val="auto"/>
          <w:lang w:val="bg-BG" w:eastAsia="bg-BG"/>
        </w:rPr>
      </w:pPr>
      <w:r w:rsidRPr="00EB173C">
        <w:rPr>
          <w:bCs/>
          <w:lang w:val="bg-BG"/>
        </w:rPr>
        <w:t>други - 28,2%.</w:t>
      </w:r>
    </w:p>
    <w:p w:rsidR="00833062" w:rsidRPr="00EB173C" w:rsidRDefault="00833062" w:rsidP="00833062">
      <w:pPr>
        <w:keepNext/>
        <w:keepLines/>
        <w:autoSpaceDE w:val="0"/>
        <w:autoSpaceDN w:val="0"/>
        <w:adjustRightInd w:val="0"/>
        <w:jc w:val="both"/>
        <w:rPr>
          <w:bCs/>
          <w:lang w:val="bg-BG"/>
        </w:rPr>
      </w:pPr>
      <w:r w:rsidRPr="00EB173C">
        <w:rPr>
          <w:bCs/>
          <w:lang w:val="bg-BG"/>
        </w:rPr>
        <w:t xml:space="preserve">С Доклад, с вх. № О-Дк-128/ 22.04.2015 г. до Председателя на КЕВР е докладвано изпълнението на предварителните условия за европейски структури и инвестиционни фондове за програмен период 2014 - 2020 г. и свързаните с нея ангажименти за регулатора по изменение на действащата законова и подзаконова нормативна уредба, регламентираща предоставянето на В и К услуги от В и К операторите. </w:t>
      </w:r>
    </w:p>
    <w:p w:rsidR="00833062" w:rsidRPr="00EB173C" w:rsidRDefault="00833062" w:rsidP="00833062">
      <w:pPr>
        <w:jc w:val="both"/>
        <w:rPr>
          <w:color w:val="auto"/>
          <w:lang w:val="bg-BG" w:eastAsia="bg-BG"/>
        </w:rPr>
      </w:pPr>
      <w:r w:rsidRPr="00EB173C">
        <w:rPr>
          <w:color w:val="auto"/>
          <w:lang w:val="bg-BG" w:eastAsia="bg-BG"/>
        </w:rPr>
        <w:t xml:space="preserve">Със Заповед № З-В-105/01.12.2014 г. на Председателя на </w:t>
      </w:r>
      <w:r w:rsidRPr="00EB173C">
        <w:rPr>
          <w:color w:val="auto"/>
          <w:lang w:val="bg-BG" w:eastAsia="da-DK"/>
        </w:rPr>
        <w:t xml:space="preserve">Комисията </w:t>
      </w:r>
      <w:r w:rsidRPr="00EB173C">
        <w:rPr>
          <w:color w:val="auto"/>
          <w:lang w:val="bg-BG" w:eastAsia="bg-BG"/>
        </w:rPr>
        <w:t xml:space="preserve">беше сформирана работна група, която да подпомогне дейността на МБВР по проекта за подобряване на регулаторната рамка и увеличаване на капацитета на КЕВР да регулира отрасъл водоснабдяване и канализация. В </w:t>
      </w:r>
      <w:r w:rsidRPr="00EB173C">
        <w:rPr>
          <w:color w:val="auto"/>
          <w:lang w:val="bg-BG" w:eastAsia="bg-BG"/>
        </w:rPr>
        <w:lastRenderedPageBreak/>
        <w:t>изпълнение на възложените в заповедта задачи, експерти от работната група взеха участие в проведени работни срещи за обсъждане на представените с писмо, с вх. № В-03-06-10/19.05.2015 г., на МРРБ на два проекта на нови нормативни актове - Наредба за регулиране цените на водоснабдителните и канализационни услуги и на Наредба за регулиране на качеството на водоснабдителните и канализационни услуги. В процес на изготвяне е доклад на работната група по предложените проекти на наредби и внасянето за разглеждане от Комисията.</w:t>
      </w:r>
    </w:p>
    <w:p w:rsidR="00833062" w:rsidRPr="00EB173C" w:rsidRDefault="00833062" w:rsidP="00833062">
      <w:pPr>
        <w:widowControl w:val="0"/>
        <w:jc w:val="both"/>
        <w:rPr>
          <w:rFonts w:eastAsia="MS Mincho"/>
          <w:color w:val="auto"/>
          <w:u w:val="single"/>
          <w:lang w:val="bg-BG" w:eastAsia="bg-BG"/>
        </w:rPr>
      </w:pPr>
      <w:r w:rsidRPr="00EB173C">
        <w:rPr>
          <w:rFonts w:eastAsia="MS Mincho"/>
          <w:color w:val="auto"/>
          <w:lang w:val="bg-BG" w:eastAsia="bg-BG"/>
        </w:rPr>
        <w:t xml:space="preserve">Приемането на новите наредби и указанията към тях ще спомогне за провеждане на държавната политика в отрасъла, която е насочена към стимулиране на по-високо усвояване на средства от фондовете на Европейския съюз, както и на заложените  стратегически цели в Стратегията за развитие и управление на водоснабдяването и канализацията за периода 2014-2023г. за постигане на съответствие с националното и европейско законодателство, устойчивост и избягване на прекомерни разходи при социална поносимост на цените, и повишаване ефективността в отрасъла чрез поощряване на консолидацията на В и К операторите на ниво административна област. </w:t>
      </w:r>
    </w:p>
    <w:p w:rsidR="00833062" w:rsidRPr="00EB173C" w:rsidRDefault="00833062" w:rsidP="00833062">
      <w:pPr>
        <w:jc w:val="both"/>
        <w:rPr>
          <w:rFonts w:eastAsia="Calibri"/>
          <w:color w:val="auto"/>
          <w:lang w:val="bg-BG"/>
        </w:rPr>
      </w:pPr>
      <w:r w:rsidRPr="00EB173C">
        <w:rPr>
          <w:rFonts w:eastAsia="Malgun Gothic"/>
          <w:bCs/>
          <w:lang w:val="bg-BG" w:eastAsia="ko-KR"/>
        </w:rPr>
        <w:t xml:space="preserve">В изпълнение на правомощието на Комисията по </w:t>
      </w:r>
      <w:r w:rsidRPr="00EB173C">
        <w:rPr>
          <w:lang w:val="bg-BG"/>
        </w:rPr>
        <w:t xml:space="preserve">чл. 6, ал. 1, т. 5 от ЗРВКУ - да одобрява общите условия на договорите за предоставяне на В и К услугите на потребителите, в КЕВР беше открита </w:t>
      </w:r>
      <w:r w:rsidRPr="00EB173C">
        <w:rPr>
          <w:rFonts w:eastAsia="Malgun Gothic"/>
          <w:bCs/>
          <w:lang w:val="bg-BG" w:eastAsia="ko-KR"/>
        </w:rPr>
        <w:t xml:space="preserve">процедура по одобряване на проект на </w:t>
      </w:r>
      <w:r w:rsidRPr="00EB173C">
        <w:rPr>
          <w:rFonts w:eastAsia="Malgun Gothic"/>
          <w:bCs/>
          <w:i/>
          <w:lang w:val="bg-BG" w:eastAsia="ko-KR"/>
        </w:rPr>
        <w:t>Общи условия за предоставяне на В и К услуги на потребителите на „Софийска вода“ АД</w:t>
      </w:r>
      <w:r w:rsidRPr="00EB173C">
        <w:rPr>
          <w:rFonts w:eastAsia="Malgun Gothic"/>
          <w:bCs/>
          <w:lang w:val="bg-BG" w:eastAsia="ko-KR"/>
        </w:rPr>
        <w:t>.</w:t>
      </w:r>
      <w:r w:rsidRPr="00EB173C">
        <w:rPr>
          <w:rFonts w:eastAsia="Calibri"/>
          <w:color w:val="auto"/>
          <w:lang w:val="bg-BG"/>
        </w:rPr>
        <w:t xml:space="preserve"> </w:t>
      </w:r>
    </w:p>
    <w:p w:rsidR="00833062" w:rsidRPr="00EB173C" w:rsidRDefault="00833062" w:rsidP="00833062">
      <w:pPr>
        <w:widowControl w:val="0"/>
        <w:jc w:val="both"/>
        <w:rPr>
          <w:color w:val="auto"/>
          <w:lang w:val="bg-BG"/>
        </w:rPr>
      </w:pPr>
      <w:r w:rsidRPr="00EB173C">
        <w:rPr>
          <w:rFonts w:eastAsia="Calibri"/>
          <w:color w:val="auto"/>
          <w:lang w:val="bg-BG"/>
        </w:rPr>
        <w:t xml:space="preserve">Със Заповед на председателя № З-В-4/17.04.2015 г. беше сформирана работна група, която да проучи внесения за одобрение проект на Общи условия с цел установяване на съответствието му със законовите изисквания. В резултат извършената от експертите работа беше изготвен доклад с вх. № В-Дк-76/14.05.2015 г., </w:t>
      </w:r>
      <w:r w:rsidRPr="00EB173C">
        <w:rPr>
          <w:color w:val="auto"/>
          <w:lang w:val="bg-BG"/>
        </w:rPr>
        <w:t xml:space="preserve">приет с решение на комисията на закрито заседание, по т. 7 от протокол № 95/25.05.2015 г. и публикуван на интернет страницата на КЕВР, и беше насрочено обществено обсъждане, проведено на </w:t>
      </w:r>
      <w:r w:rsidRPr="00EB173C">
        <w:rPr>
          <w:bCs/>
          <w:lang w:val="bg-BG"/>
        </w:rPr>
        <w:t>05.06.2015 г.</w:t>
      </w:r>
      <w:r w:rsidRPr="00EB173C">
        <w:rPr>
          <w:color w:val="auto"/>
          <w:lang w:val="bg-BG"/>
        </w:rPr>
        <w:t xml:space="preserve"> След анализ на изразените становища от заинтересованите лица по време на проведеното обществено обсъждане, на постъпилите в КЕВР в законоустановения 14-дневен срок писмени предложения и на представеното от „Софийска вода” АД становище, работната група изготви доклад с вх. № В-Дк-126/10.07.2015 г., който предстои да бъде разгледан в закрито заседание на Комисията. </w:t>
      </w:r>
    </w:p>
    <w:p w:rsidR="004C7320" w:rsidRPr="00EB173C" w:rsidRDefault="004C7320" w:rsidP="00086458">
      <w:pPr>
        <w:spacing w:before="120" w:after="120"/>
        <w:jc w:val="both"/>
        <w:rPr>
          <w:b/>
          <w:u w:val="single"/>
          <w:lang w:val="bg-BG"/>
        </w:rPr>
      </w:pPr>
    </w:p>
    <w:p w:rsidR="00D571AC" w:rsidRPr="00EB173C" w:rsidRDefault="00D571AC" w:rsidP="0062006B">
      <w:pPr>
        <w:pStyle w:val="Heading1"/>
        <w:rPr>
          <w:sz w:val="24"/>
          <w:szCs w:val="24"/>
          <w:lang w:val="bg-BG" w:eastAsia="bg-BG"/>
        </w:rPr>
      </w:pPr>
      <w:bookmarkStart w:id="37" w:name="_Toc410583153"/>
    </w:p>
    <w:p w:rsidR="00D571AC" w:rsidRPr="00EB173C" w:rsidRDefault="00D571AC" w:rsidP="0062006B">
      <w:pPr>
        <w:pStyle w:val="Heading1"/>
        <w:rPr>
          <w:sz w:val="24"/>
          <w:szCs w:val="24"/>
          <w:lang w:val="bg-BG" w:eastAsia="bg-BG"/>
        </w:rPr>
      </w:pPr>
    </w:p>
    <w:p w:rsidR="00D571AC" w:rsidRPr="00EB173C" w:rsidRDefault="00D571AC" w:rsidP="00D571AC">
      <w:pPr>
        <w:rPr>
          <w:lang w:val="bg-BG" w:eastAsia="bg-BG"/>
        </w:rPr>
      </w:pPr>
    </w:p>
    <w:p w:rsidR="00D571AC" w:rsidRPr="00EB173C" w:rsidRDefault="00D571AC" w:rsidP="00D571AC">
      <w:pPr>
        <w:rPr>
          <w:lang w:val="bg-BG" w:eastAsia="bg-BG"/>
        </w:rPr>
      </w:pPr>
    </w:p>
    <w:p w:rsidR="00D571AC" w:rsidRPr="00EB173C" w:rsidRDefault="00D571AC" w:rsidP="00D571AC">
      <w:pPr>
        <w:rPr>
          <w:lang w:val="bg-BG" w:eastAsia="bg-BG"/>
        </w:rPr>
      </w:pPr>
    </w:p>
    <w:p w:rsidR="00D571AC" w:rsidRPr="00EB173C" w:rsidRDefault="00D571AC" w:rsidP="00D571AC">
      <w:pPr>
        <w:rPr>
          <w:lang w:val="bg-BG" w:eastAsia="bg-BG"/>
        </w:rPr>
      </w:pPr>
    </w:p>
    <w:p w:rsidR="00D571AC" w:rsidRPr="00EB173C" w:rsidRDefault="00D571AC" w:rsidP="00D571AC">
      <w:pPr>
        <w:rPr>
          <w:lang w:val="bg-BG" w:eastAsia="bg-BG"/>
        </w:rPr>
      </w:pPr>
    </w:p>
    <w:p w:rsidR="00D571AC" w:rsidRPr="00EB173C" w:rsidRDefault="00D571AC" w:rsidP="00D571AC">
      <w:pPr>
        <w:rPr>
          <w:lang w:val="bg-BG" w:eastAsia="bg-BG"/>
        </w:rPr>
      </w:pPr>
    </w:p>
    <w:p w:rsidR="00D571AC" w:rsidRPr="00EB173C" w:rsidRDefault="00D571AC" w:rsidP="00D571AC">
      <w:pPr>
        <w:rPr>
          <w:lang w:val="bg-BG" w:eastAsia="bg-BG"/>
        </w:rPr>
      </w:pPr>
    </w:p>
    <w:p w:rsidR="00D571AC" w:rsidRPr="00EB173C" w:rsidRDefault="00D571A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78004C" w:rsidRPr="00EB173C" w:rsidRDefault="0078004C" w:rsidP="00D571AC">
      <w:pPr>
        <w:rPr>
          <w:lang w:val="bg-BG" w:eastAsia="bg-BG"/>
        </w:rPr>
      </w:pPr>
    </w:p>
    <w:p w:rsidR="00D571AC" w:rsidRPr="00EB173C" w:rsidRDefault="00D571AC" w:rsidP="00D571AC">
      <w:pPr>
        <w:rPr>
          <w:lang w:val="bg-BG" w:eastAsia="bg-BG"/>
        </w:rPr>
      </w:pPr>
    </w:p>
    <w:p w:rsidR="00D571AC" w:rsidRPr="00EB173C" w:rsidRDefault="00D571AC" w:rsidP="00D571AC">
      <w:pPr>
        <w:pStyle w:val="Heading1"/>
        <w:rPr>
          <w:color w:val="auto"/>
          <w:lang w:val="bg-BG" w:eastAsia="bg-BG"/>
        </w:rPr>
      </w:pPr>
      <w:r w:rsidRPr="00EB173C">
        <w:rPr>
          <w:color w:val="auto"/>
          <w:lang w:val="bg-BG" w:eastAsia="bg-BG"/>
        </w:rPr>
        <w:lastRenderedPageBreak/>
        <w:t>VIII. ПРОЦЕСУАЛНО ПРЕДСАТВИТЕЛСТВО</w:t>
      </w:r>
    </w:p>
    <w:p w:rsidR="00D571AC" w:rsidRPr="00EB173C" w:rsidRDefault="00D571AC" w:rsidP="00D571AC">
      <w:pPr>
        <w:rPr>
          <w:color w:val="auto"/>
          <w:lang w:val="bg-BG" w:eastAsia="bg-BG"/>
        </w:rPr>
      </w:pPr>
    </w:p>
    <w:p w:rsidR="00D571AC" w:rsidRPr="00EB173C" w:rsidRDefault="00D571AC" w:rsidP="00D571AC">
      <w:pPr>
        <w:spacing w:before="120" w:after="120"/>
        <w:jc w:val="both"/>
        <w:rPr>
          <w:color w:val="auto"/>
          <w:lang w:val="bg-BG" w:eastAsia="bg-BG"/>
        </w:rPr>
      </w:pPr>
      <w:r w:rsidRPr="00EB173C">
        <w:rPr>
          <w:color w:val="auto"/>
          <w:lang w:val="bg-BG" w:eastAsia="bg-BG"/>
        </w:rPr>
        <w:t xml:space="preserve">През първите шест месеца на 2015 </w:t>
      </w:r>
      <w:r w:rsidR="000B6A7D">
        <w:rPr>
          <w:color w:val="auto"/>
          <w:lang w:val="bg-BG" w:eastAsia="bg-BG"/>
        </w:rPr>
        <w:t>г. по жалби срещу актове на Комисията</w:t>
      </w:r>
      <w:r w:rsidRPr="00EB173C">
        <w:rPr>
          <w:color w:val="auto"/>
          <w:lang w:val="bg-BG" w:eastAsia="bg-BG"/>
        </w:rPr>
        <w:t xml:space="preserve"> и на председателя на КЕВР е осъществявано процесуално представителство по 334 дела пред съответните съдилища, както следва:</w:t>
      </w:r>
    </w:p>
    <w:p w:rsidR="00D571AC" w:rsidRPr="00EB173C" w:rsidRDefault="00D571AC" w:rsidP="00B158BA">
      <w:pPr>
        <w:pStyle w:val="Heading2"/>
        <w:numPr>
          <w:ilvl w:val="0"/>
          <w:numId w:val="16"/>
        </w:numPr>
        <w:rPr>
          <w:rFonts w:eastAsiaTheme="minorHAnsi"/>
          <w:color w:val="auto"/>
          <w:lang w:val="bg-BG"/>
        </w:rPr>
      </w:pPr>
      <w:r w:rsidRPr="00EB173C">
        <w:rPr>
          <w:rFonts w:eastAsiaTheme="minorHAnsi"/>
          <w:color w:val="auto"/>
          <w:lang w:val="bg-BG"/>
        </w:rPr>
        <w:t>ЕЛЕКТРОЕНЕРГЕТИКА</w:t>
      </w:r>
    </w:p>
    <w:p w:rsidR="00986CA9" w:rsidRPr="00EB173C" w:rsidRDefault="00D571AC" w:rsidP="00986CA9">
      <w:pPr>
        <w:spacing w:before="120" w:after="120"/>
        <w:jc w:val="both"/>
        <w:rPr>
          <w:color w:val="auto"/>
          <w:lang w:val="bg-BG"/>
        </w:rPr>
      </w:pPr>
      <w:r w:rsidRPr="00EB173C">
        <w:rPr>
          <w:color w:val="auto"/>
          <w:lang w:val="bg-BG"/>
        </w:rPr>
        <w:t xml:space="preserve">Общият брой дела в сектор “Електроенергетика” за </w:t>
      </w:r>
      <w:r w:rsidRPr="00EB173C">
        <w:rPr>
          <w:color w:val="auto"/>
          <w:lang w:val="bg-BG" w:eastAsia="bg-BG"/>
        </w:rPr>
        <w:t>първите шест месеца на 2015 г</w:t>
      </w:r>
      <w:r w:rsidRPr="00EB173C">
        <w:rPr>
          <w:color w:val="auto"/>
          <w:lang w:val="bg-BG"/>
        </w:rPr>
        <w:t xml:space="preserve">. е </w:t>
      </w:r>
      <w:r w:rsidRPr="00EB173C">
        <w:rPr>
          <w:b/>
          <w:color w:val="auto"/>
          <w:lang w:val="bg-BG"/>
        </w:rPr>
        <w:t>334 бр.</w:t>
      </w:r>
      <w:r w:rsidR="00986CA9" w:rsidRPr="00EB173C">
        <w:rPr>
          <w:color w:val="auto"/>
          <w:lang w:val="bg-BG"/>
        </w:rPr>
        <w:t xml:space="preserve"> , в т. ч.:</w:t>
      </w:r>
    </w:p>
    <w:p w:rsidR="00986CA9" w:rsidRPr="00EB173C" w:rsidRDefault="00D571AC" w:rsidP="00B158BA">
      <w:pPr>
        <w:pStyle w:val="ListParagraph"/>
        <w:numPr>
          <w:ilvl w:val="0"/>
          <w:numId w:val="45"/>
        </w:numPr>
        <w:spacing w:before="120" w:after="120"/>
        <w:jc w:val="both"/>
        <w:rPr>
          <w:color w:val="auto"/>
          <w:lang w:val="bg-BG"/>
        </w:rPr>
      </w:pPr>
      <w:r w:rsidRPr="00EB173C">
        <w:rPr>
          <w:color w:val="auto"/>
          <w:lang w:val="bg-BG"/>
        </w:rPr>
        <w:t xml:space="preserve">Спечелени и изменени </w:t>
      </w:r>
      <w:r w:rsidR="00986CA9" w:rsidRPr="00EB173C">
        <w:rPr>
          <w:color w:val="auto"/>
          <w:lang w:val="bg-BG"/>
        </w:rPr>
        <w:t>–</w:t>
      </w:r>
      <w:r w:rsidRPr="00EB173C">
        <w:rPr>
          <w:color w:val="auto"/>
          <w:lang w:val="bg-BG"/>
        </w:rPr>
        <w:t xml:space="preserve"> 18</w:t>
      </w:r>
    </w:p>
    <w:p w:rsidR="00986CA9" w:rsidRPr="00EB173C" w:rsidRDefault="00D571AC" w:rsidP="00B158BA">
      <w:pPr>
        <w:pStyle w:val="ListParagraph"/>
        <w:numPr>
          <w:ilvl w:val="0"/>
          <w:numId w:val="45"/>
        </w:numPr>
        <w:spacing w:before="120" w:after="120"/>
        <w:jc w:val="both"/>
        <w:rPr>
          <w:color w:val="auto"/>
          <w:lang w:val="bg-BG"/>
        </w:rPr>
      </w:pPr>
      <w:r w:rsidRPr="00EB173C">
        <w:rPr>
          <w:color w:val="auto"/>
          <w:lang w:val="bg-BG"/>
        </w:rPr>
        <w:t>Прекратени: 145</w:t>
      </w:r>
    </w:p>
    <w:p w:rsidR="00986CA9" w:rsidRPr="00EB173C" w:rsidRDefault="00D571AC" w:rsidP="00B158BA">
      <w:pPr>
        <w:pStyle w:val="ListParagraph"/>
        <w:numPr>
          <w:ilvl w:val="0"/>
          <w:numId w:val="45"/>
        </w:numPr>
        <w:spacing w:before="120" w:after="120"/>
        <w:jc w:val="both"/>
        <w:rPr>
          <w:color w:val="auto"/>
          <w:lang w:val="bg-BG"/>
        </w:rPr>
      </w:pPr>
      <w:r w:rsidRPr="00EB173C">
        <w:rPr>
          <w:color w:val="auto"/>
          <w:lang w:val="bg-BG"/>
        </w:rPr>
        <w:t>Загубени: 16</w:t>
      </w:r>
    </w:p>
    <w:p w:rsidR="00D571AC" w:rsidRPr="00EB173C" w:rsidRDefault="00D571AC" w:rsidP="00B158BA">
      <w:pPr>
        <w:pStyle w:val="ListParagraph"/>
        <w:numPr>
          <w:ilvl w:val="0"/>
          <w:numId w:val="45"/>
        </w:numPr>
        <w:spacing w:before="120" w:after="120"/>
        <w:jc w:val="both"/>
        <w:rPr>
          <w:color w:val="auto"/>
          <w:lang w:val="bg-BG"/>
        </w:rPr>
      </w:pPr>
      <w:r w:rsidRPr="00EB173C">
        <w:rPr>
          <w:color w:val="auto"/>
          <w:lang w:val="bg-BG"/>
        </w:rPr>
        <w:t>Неприключили производства: 155</w:t>
      </w:r>
    </w:p>
    <w:p w:rsidR="00D571AC" w:rsidRPr="00EB173C" w:rsidRDefault="00D571AC" w:rsidP="00D571AC">
      <w:pPr>
        <w:spacing w:before="120" w:after="120"/>
        <w:jc w:val="both"/>
        <w:rPr>
          <w:b/>
          <w:color w:val="auto"/>
          <w:u w:val="single"/>
          <w:lang w:val="bg-BG"/>
        </w:rPr>
      </w:pPr>
      <w:r w:rsidRPr="00EB173C">
        <w:rPr>
          <w:b/>
          <w:color w:val="auto"/>
          <w:u w:val="single"/>
          <w:lang w:val="bg-BG"/>
        </w:rPr>
        <w:t xml:space="preserve">Образувани, приключили и неприключили през 2014 г. съдебни дела в сектора (първоинстанционни и касационни) </w:t>
      </w:r>
    </w:p>
    <w:p w:rsidR="00D571AC" w:rsidRPr="00EB173C" w:rsidRDefault="00D571AC" w:rsidP="00B158BA">
      <w:pPr>
        <w:pStyle w:val="ListParagraph"/>
        <w:numPr>
          <w:ilvl w:val="0"/>
          <w:numId w:val="9"/>
        </w:numPr>
        <w:spacing w:before="120" w:after="120"/>
        <w:jc w:val="both"/>
        <w:rPr>
          <w:color w:val="auto"/>
          <w:lang w:val="bg-BG"/>
        </w:rPr>
      </w:pPr>
      <w:r w:rsidRPr="00EB173C">
        <w:rPr>
          <w:color w:val="auto"/>
          <w:lang w:val="bg-BG"/>
        </w:rPr>
        <w:t>Дела, образувани</w:t>
      </w:r>
      <w:r w:rsidR="000B6A7D">
        <w:rPr>
          <w:color w:val="auto"/>
          <w:lang w:val="bg-BG"/>
        </w:rPr>
        <w:t xml:space="preserve"> по жалби срещу решения на Комисията</w:t>
      </w:r>
      <w:r w:rsidRPr="00EB173C">
        <w:rPr>
          <w:color w:val="auto"/>
          <w:lang w:val="bg-BG"/>
        </w:rPr>
        <w:t xml:space="preserve"> за утвърждаване/определяне на цени на ел. енергия, както и отказ по такива заявления образувани: 52 бр., от които 19 висящи и 33 - прекратени;</w:t>
      </w:r>
    </w:p>
    <w:p w:rsidR="00D571AC" w:rsidRPr="00EB173C" w:rsidRDefault="00D571AC" w:rsidP="00B158BA">
      <w:pPr>
        <w:pStyle w:val="ListParagraph"/>
        <w:numPr>
          <w:ilvl w:val="0"/>
          <w:numId w:val="9"/>
        </w:numPr>
        <w:spacing w:before="120" w:after="120"/>
        <w:jc w:val="both"/>
        <w:rPr>
          <w:color w:val="auto"/>
          <w:lang w:val="bg-BG"/>
        </w:rPr>
      </w:pPr>
      <w:r w:rsidRPr="00EB173C">
        <w:rPr>
          <w:color w:val="auto"/>
          <w:lang w:val="bg-BG"/>
        </w:rPr>
        <w:t>Дела, образуван</w:t>
      </w:r>
      <w:r w:rsidR="000B6A7D">
        <w:rPr>
          <w:color w:val="auto"/>
          <w:lang w:val="bg-BG"/>
        </w:rPr>
        <w:t>и по жалби срещу решения на Комисията</w:t>
      </w:r>
      <w:r w:rsidRPr="00EB173C">
        <w:rPr>
          <w:color w:val="auto"/>
          <w:lang w:val="bg-BG"/>
        </w:rPr>
        <w:t xml:space="preserve"> за определяне на разполагаемост, образувани – 92 бр., от които 13 висящи и 79 прекратени;</w:t>
      </w:r>
    </w:p>
    <w:p w:rsidR="00D571AC" w:rsidRPr="00EB173C" w:rsidRDefault="00D571AC" w:rsidP="00B158BA">
      <w:pPr>
        <w:pStyle w:val="ListParagraph"/>
        <w:numPr>
          <w:ilvl w:val="0"/>
          <w:numId w:val="9"/>
        </w:numPr>
        <w:spacing w:before="120" w:after="120"/>
        <w:jc w:val="both"/>
        <w:rPr>
          <w:color w:val="auto"/>
          <w:lang w:val="bg-BG"/>
        </w:rPr>
      </w:pPr>
      <w:r w:rsidRPr="00EB173C">
        <w:rPr>
          <w:color w:val="auto"/>
          <w:lang w:val="bg-BG"/>
        </w:rPr>
        <w:t>Дела, образуван</w:t>
      </w:r>
      <w:r w:rsidR="000B6A7D">
        <w:rPr>
          <w:color w:val="auto"/>
          <w:lang w:val="bg-BG"/>
        </w:rPr>
        <w:t>и по жалби срещу решения на Комисията</w:t>
      </w:r>
      <w:r w:rsidRPr="00EB173C">
        <w:rPr>
          <w:color w:val="auto"/>
          <w:lang w:val="bg-BG"/>
        </w:rPr>
        <w:t xml:space="preserve"> по жалби, вкл. мълчалив отказ – 62 броя, от които 33 висящи, 3 спечелени, 1 загубено и 25 прекратени;</w:t>
      </w:r>
    </w:p>
    <w:p w:rsidR="00D571AC" w:rsidRPr="00EB173C" w:rsidRDefault="00D571AC" w:rsidP="00B158BA">
      <w:pPr>
        <w:pStyle w:val="ListParagraph"/>
        <w:numPr>
          <w:ilvl w:val="0"/>
          <w:numId w:val="9"/>
        </w:numPr>
        <w:spacing w:before="120" w:after="120"/>
        <w:jc w:val="both"/>
        <w:rPr>
          <w:color w:val="auto"/>
          <w:lang w:val="bg-BG"/>
        </w:rPr>
      </w:pPr>
      <w:r w:rsidRPr="00EB173C">
        <w:rPr>
          <w:color w:val="auto"/>
          <w:lang w:val="bg-BG"/>
        </w:rPr>
        <w:t>Дела, образувани по жалби срещу наредби, протоколни решения, методики, указания на КЕВР, Общи условия и правила – образувани 9 броя, от които 7 висящи и 2 прекратени;</w:t>
      </w:r>
    </w:p>
    <w:p w:rsidR="00D571AC" w:rsidRPr="00EB173C" w:rsidRDefault="00D571AC" w:rsidP="00B158BA">
      <w:pPr>
        <w:pStyle w:val="ListParagraph"/>
        <w:numPr>
          <w:ilvl w:val="0"/>
          <w:numId w:val="9"/>
        </w:numPr>
        <w:spacing w:before="120" w:after="120"/>
        <w:jc w:val="both"/>
        <w:rPr>
          <w:color w:val="auto"/>
          <w:lang w:val="bg-BG"/>
        </w:rPr>
      </w:pPr>
      <w:r w:rsidRPr="00EB173C">
        <w:rPr>
          <w:color w:val="auto"/>
          <w:lang w:val="bg-BG"/>
        </w:rPr>
        <w:t>Дела, образувани</w:t>
      </w:r>
      <w:r w:rsidR="000B6A7D">
        <w:rPr>
          <w:color w:val="auto"/>
          <w:lang w:val="bg-BG"/>
        </w:rPr>
        <w:t xml:space="preserve"> по жалби срещу издадени от Комисията</w:t>
      </w:r>
      <w:r w:rsidRPr="00EB173C">
        <w:rPr>
          <w:color w:val="auto"/>
          <w:lang w:val="bg-BG"/>
        </w:rPr>
        <w:t xml:space="preserve"> наказателни постановления – 107 броя, от които 15 спечелени и изменени, 73 висящи, 13 загубени и 6 прекратени;</w:t>
      </w:r>
    </w:p>
    <w:p w:rsidR="00D571AC" w:rsidRPr="00EB173C" w:rsidRDefault="00D571AC" w:rsidP="00B158BA">
      <w:pPr>
        <w:pStyle w:val="ListParagraph"/>
        <w:numPr>
          <w:ilvl w:val="0"/>
          <w:numId w:val="9"/>
        </w:numPr>
        <w:spacing w:before="120" w:after="120"/>
        <w:jc w:val="both"/>
        <w:rPr>
          <w:color w:val="auto"/>
          <w:lang w:val="bg-BG"/>
        </w:rPr>
      </w:pPr>
      <w:r w:rsidRPr="00EB173C">
        <w:rPr>
          <w:color w:val="auto"/>
          <w:lang w:val="bg-BG"/>
        </w:rPr>
        <w:t>Дела, образувани по жалби по Закона за достъп до обществената информация – 3 броя, от които 2 загубени и 1 висящо;</w:t>
      </w:r>
    </w:p>
    <w:p w:rsidR="00D571AC" w:rsidRPr="00EB173C" w:rsidRDefault="00D571AC" w:rsidP="00B158BA">
      <w:pPr>
        <w:pStyle w:val="ListParagraph"/>
        <w:numPr>
          <w:ilvl w:val="0"/>
          <w:numId w:val="9"/>
        </w:numPr>
        <w:spacing w:before="120" w:after="120"/>
        <w:jc w:val="both"/>
        <w:rPr>
          <w:color w:val="auto"/>
          <w:lang w:val="bg-BG"/>
        </w:rPr>
      </w:pPr>
      <w:r w:rsidRPr="00EB173C">
        <w:rPr>
          <w:color w:val="auto"/>
          <w:lang w:val="bg-BG"/>
        </w:rPr>
        <w:t xml:space="preserve">Дела, образувани по жалби за присъждане на вреди и ЗОДОВ – 9 бр., от които 9 неприключили производства. </w:t>
      </w:r>
    </w:p>
    <w:p w:rsidR="00D571AC" w:rsidRPr="00EB173C" w:rsidRDefault="00D571AC" w:rsidP="00B158BA">
      <w:pPr>
        <w:pStyle w:val="Heading2"/>
        <w:numPr>
          <w:ilvl w:val="0"/>
          <w:numId w:val="16"/>
        </w:numPr>
        <w:rPr>
          <w:color w:val="auto"/>
          <w:lang w:val="bg-BG"/>
        </w:rPr>
      </w:pPr>
      <w:r w:rsidRPr="00EB173C">
        <w:rPr>
          <w:color w:val="auto"/>
          <w:lang w:val="bg-BG"/>
        </w:rPr>
        <w:t>ТОПЛОЕНЕРГЕТИКА</w:t>
      </w:r>
    </w:p>
    <w:p w:rsidR="00D571AC" w:rsidRPr="00EB173C" w:rsidRDefault="00D571AC" w:rsidP="00D571AC">
      <w:pPr>
        <w:autoSpaceDE w:val="0"/>
        <w:autoSpaceDN w:val="0"/>
        <w:spacing w:before="120" w:after="120"/>
        <w:jc w:val="both"/>
        <w:rPr>
          <w:color w:val="auto"/>
          <w:lang w:val="bg-BG"/>
        </w:rPr>
      </w:pPr>
      <w:r w:rsidRPr="00EB173C">
        <w:rPr>
          <w:color w:val="auto"/>
          <w:lang w:val="bg-BG"/>
        </w:rPr>
        <w:t xml:space="preserve">Общият брой дела в сектор “Топлоенергетика” за </w:t>
      </w:r>
      <w:r w:rsidRPr="00EB173C">
        <w:rPr>
          <w:color w:val="auto"/>
          <w:lang w:val="bg-BG" w:eastAsia="bg-BG"/>
        </w:rPr>
        <w:t>първите шест месеца на 2015 г</w:t>
      </w:r>
      <w:r w:rsidRPr="00EB173C">
        <w:rPr>
          <w:color w:val="auto"/>
          <w:lang w:val="bg-BG"/>
        </w:rPr>
        <w:t>. е 11 бр., в т.ч.:</w:t>
      </w:r>
    </w:p>
    <w:p w:rsidR="00D571AC" w:rsidRPr="00EB173C" w:rsidRDefault="00D571AC" w:rsidP="00B158BA">
      <w:pPr>
        <w:pStyle w:val="ListParagraph"/>
        <w:numPr>
          <w:ilvl w:val="0"/>
          <w:numId w:val="13"/>
        </w:numPr>
        <w:autoSpaceDE w:val="0"/>
        <w:autoSpaceDN w:val="0"/>
        <w:spacing w:before="120" w:after="120"/>
        <w:jc w:val="both"/>
        <w:rPr>
          <w:color w:val="auto"/>
          <w:lang w:val="bg-BG"/>
        </w:rPr>
      </w:pPr>
      <w:r w:rsidRPr="00EB173C">
        <w:rPr>
          <w:color w:val="auto"/>
          <w:lang w:val="bg-BG"/>
        </w:rPr>
        <w:t>Спечелени и прекратени: 0 бр.</w:t>
      </w:r>
    </w:p>
    <w:p w:rsidR="00D571AC" w:rsidRPr="00EB173C" w:rsidRDefault="00D571AC" w:rsidP="00B158BA">
      <w:pPr>
        <w:pStyle w:val="ListParagraph"/>
        <w:numPr>
          <w:ilvl w:val="0"/>
          <w:numId w:val="13"/>
        </w:numPr>
        <w:autoSpaceDE w:val="0"/>
        <w:autoSpaceDN w:val="0"/>
        <w:spacing w:before="120" w:after="120"/>
        <w:jc w:val="both"/>
        <w:rPr>
          <w:color w:val="auto"/>
          <w:lang w:val="bg-BG"/>
        </w:rPr>
      </w:pPr>
      <w:r w:rsidRPr="00EB173C">
        <w:rPr>
          <w:color w:val="auto"/>
          <w:lang w:val="bg-BG"/>
        </w:rPr>
        <w:t xml:space="preserve">Неприключили производства – 11 бр. </w:t>
      </w:r>
    </w:p>
    <w:p w:rsidR="00D571AC" w:rsidRPr="00EB173C" w:rsidRDefault="00D571AC" w:rsidP="00B158BA">
      <w:pPr>
        <w:pStyle w:val="ListParagraph"/>
        <w:numPr>
          <w:ilvl w:val="0"/>
          <w:numId w:val="13"/>
        </w:numPr>
        <w:autoSpaceDE w:val="0"/>
        <w:autoSpaceDN w:val="0"/>
        <w:spacing w:before="120" w:after="120"/>
        <w:jc w:val="both"/>
        <w:rPr>
          <w:color w:val="auto"/>
          <w:lang w:val="bg-BG"/>
        </w:rPr>
      </w:pPr>
      <w:r w:rsidRPr="00EB173C">
        <w:rPr>
          <w:color w:val="auto"/>
          <w:lang w:val="bg-BG"/>
        </w:rPr>
        <w:t>Загубени - 0</w:t>
      </w:r>
    </w:p>
    <w:p w:rsidR="00D571AC" w:rsidRPr="00EB173C" w:rsidRDefault="00D571AC" w:rsidP="00D571AC">
      <w:pPr>
        <w:spacing w:before="120" w:after="120"/>
        <w:jc w:val="both"/>
        <w:rPr>
          <w:b/>
          <w:color w:val="auto"/>
          <w:u w:val="single"/>
          <w:lang w:val="bg-BG"/>
        </w:rPr>
      </w:pPr>
      <w:r w:rsidRPr="00EB173C">
        <w:rPr>
          <w:b/>
          <w:bCs/>
          <w:color w:val="auto"/>
          <w:u w:val="single"/>
          <w:lang w:val="bg-BG"/>
        </w:rPr>
        <w:t>Образувани, приключили и висящи през 2014 г. съдебни дела в сектора</w:t>
      </w:r>
      <w:r w:rsidRPr="00EB173C">
        <w:rPr>
          <w:b/>
          <w:color w:val="auto"/>
          <w:u w:val="single"/>
          <w:lang w:val="bg-BG"/>
        </w:rPr>
        <w:t xml:space="preserve"> (включително първоинстанционни) </w:t>
      </w:r>
    </w:p>
    <w:p w:rsidR="00D571AC" w:rsidRPr="00EB173C" w:rsidRDefault="00D571AC" w:rsidP="00B158BA">
      <w:pPr>
        <w:pStyle w:val="ListParagraph"/>
        <w:numPr>
          <w:ilvl w:val="0"/>
          <w:numId w:val="11"/>
        </w:numPr>
        <w:spacing w:before="120" w:after="120"/>
        <w:jc w:val="both"/>
        <w:rPr>
          <w:color w:val="auto"/>
          <w:lang w:val="bg-BG"/>
        </w:rPr>
      </w:pPr>
      <w:r w:rsidRPr="00EB173C">
        <w:rPr>
          <w:color w:val="auto"/>
          <w:lang w:val="bg-BG"/>
        </w:rPr>
        <w:t>Дела, образуван</w:t>
      </w:r>
      <w:r w:rsidR="00A61207">
        <w:rPr>
          <w:color w:val="auto"/>
          <w:lang w:val="bg-BG"/>
        </w:rPr>
        <w:t>и по жалби срещу решения на Комисията</w:t>
      </w:r>
      <w:r w:rsidRPr="00EB173C">
        <w:rPr>
          <w:color w:val="auto"/>
          <w:lang w:val="bg-BG"/>
        </w:rPr>
        <w:t xml:space="preserve"> за утвърждаване/определяне на цени и мълчалив отказ по заявления за цени – 8 бр.; </w:t>
      </w:r>
    </w:p>
    <w:p w:rsidR="00D571AC" w:rsidRPr="00EB173C" w:rsidRDefault="00D571AC" w:rsidP="00B158BA">
      <w:pPr>
        <w:pStyle w:val="ListParagraph"/>
        <w:numPr>
          <w:ilvl w:val="0"/>
          <w:numId w:val="11"/>
        </w:numPr>
        <w:spacing w:before="120" w:after="120"/>
        <w:jc w:val="both"/>
        <w:rPr>
          <w:color w:val="auto"/>
          <w:lang w:val="bg-BG"/>
        </w:rPr>
      </w:pPr>
      <w:r w:rsidRPr="00EB173C">
        <w:rPr>
          <w:color w:val="auto"/>
          <w:lang w:val="bg-BG"/>
        </w:rPr>
        <w:t>Дела, образуван</w:t>
      </w:r>
      <w:r w:rsidR="00A61207">
        <w:rPr>
          <w:color w:val="auto"/>
          <w:lang w:val="bg-BG"/>
        </w:rPr>
        <w:t>и по жалби срещу решения на Комисията</w:t>
      </w:r>
      <w:r w:rsidRPr="00EB173C">
        <w:rPr>
          <w:color w:val="auto"/>
          <w:lang w:val="bg-BG"/>
        </w:rPr>
        <w:t xml:space="preserve"> за издаване на сертификати за произход на електрическа енергия и отказ за издаването им – 2 броя;</w:t>
      </w:r>
    </w:p>
    <w:p w:rsidR="00D571AC" w:rsidRPr="00EB173C" w:rsidRDefault="00D571AC" w:rsidP="00B158BA">
      <w:pPr>
        <w:pStyle w:val="ListParagraph"/>
        <w:numPr>
          <w:ilvl w:val="0"/>
          <w:numId w:val="11"/>
        </w:numPr>
        <w:spacing w:before="120" w:after="120"/>
        <w:jc w:val="both"/>
        <w:rPr>
          <w:color w:val="auto"/>
          <w:lang w:val="bg-BG"/>
        </w:rPr>
      </w:pPr>
      <w:r w:rsidRPr="00EB173C">
        <w:rPr>
          <w:color w:val="auto"/>
          <w:lang w:val="bg-BG"/>
        </w:rPr>
        <w:t>Дела по жалби и други – 1бр.;</w:t>
      </w:r>
    </w:p>
    <w:p w:rsidR="00D571AC" w:rsidRPr="00EB173C" w:rsidRDefault="00D571AC" w:rsidP="00D571AC">
      <w:pPr>
        <w:spacing w:before="120" w:after="120"/>
        <w:jc w:val="both"/>
        <w:rPr>
          <w:color w:val="FF0000"/>
          <w:lang w:val="bg-BG"/>
        </w:rPr>
      </w:pPr>
    </w:p>
    <w:p w:rsidR="00D571AC" w:rsidRPr="00EB173C" w:rsidRDefault="00D571AC" w:rsidP="00B158BA">
      <w:pPr>
        <w:pStyle w:val="Heading2"/>
        <w:numPr>
          <w:ilvl w:val="0"/>
          <w:numId w:val="16"/>
        </w:numPr>
        <w:rPr>
          <w:color w:val="auto"/>
          <w:lang w:val="bg-BG"/>
        </w:rPr>
      </w:pPr>
      <w:r w:rsidRPr="00EB173C">
        <w:rPr>
          <w:color w:val="auto"/>
          <w:lang w:val="bg-BG"/>
        </w:rPr>
        <w:lastRenderedPageBreak/>
        <w:t>ГАЗОСНАБДЯВАНЕ</w:t>
      </w:r>
    </w:p>
    <w:p w:rsidR="00D571AC" w:rsidRPr="00EB173C" w:rsidRDefault="00D571AC" w:rsidP="00D571AC">
      <w:pPr>
        <w:spacing w:before="120" w:after="120"/>
        <w:jc w:val="both"/>
        <w:rPr>
          <w:color w:val="auto"/>
          <w:lang w:val="bg-BG"/>
        </w:rPr>
      </w:pPr>
      <w:r w:rsidRPr="00EB173C">
        <w:rPr>
          <w:color w:val="auto"/>
          <w:lang w:val="bg-BG"/>
        </w:rPr>
        <w:t xml:space="preserve">Общият брой дела в сектор “Газоснабдяване” за </w:t>
      </w:r>
      <w:r w:rsidRPr="00EB173C">
        <w:rPr>
          <w:color w:val="auto"/>
          <w:lang w:val="bg-BG" w:eastAsia="bg-BG"/>
        </w:rPr>
        <w:t>първите шест месеца на 2015 г</w:t>
      </w:r>
      <w:r w:rsidRPr="00EB173C">
        <w:rPr>
          <w:color w:val="auto"/>
          <w:lang w:val="bg-BG"/>
        </w:rPr>
        <w:t>. е 6 бр., в т.ч.:</w:t>
      </w:r>
    </w:p>
    <w:p w:rsidR="00D571AC" w:rsidRPr="00EB173C" w:rsidRDefault="00D571AC" w:rsidP="00B158BA">
      <w:pPr>
        <w:pStyle w:val="ListParagraph"/>
        <w:numPr>
          <w:ilvl w:val="0"/>
          <w:numId w:val="14"/>
        </w:numPr>
        <w:spacing w:before="120" w:after="120"/>
        <w:ind w:left="720"/>
        <w:jc w:val="both"/>
        <w:rPr>
          <w:color w:val="auto"/>
          <w:lang w:val="bg-BG"/>
        </w:rPr>
      </w:pPr>
      <w:r w:rsidRPr="00EB173C">
        <w:rPr>
          <w:color w:val="auto"/>
          <w:lang w:val="bg-BG"/>
        </w:rPr>
        <w:t>Спечелени и прекратени: 2 бр.</w:t>
      </w:r>
    </w:p>
    <w:p w:rsidR="00D571AC" w:rsidRPr="00EB173C" w:rsidRDefault="00D571AC" w:rsidP="00B158BA">
      <w:pPr>
        <w:pStyle w:val="ListParagraph"/>
        <w:numPr>
          <w:ilvl w:val="0"/>
          <w:numId w:val="14"/>
        </w:numPr>
        <w:spacing w:before="120" w:after="120"/>
        <w:ind w:left="720"/>
        <w:jc w:val="both"/>
        <w:rPr>
          <w:color w:val="auto"/>
          <w:lang w:val="bg-BG"/>
        </w:rPr>
      </w:pPr>
      <w:r w:rsidRPr="00EB173C">
        <w:rPr>
          <w:color w:val="auto"/>
          <w:lang w:val="bg-BG"/>
        </w:rPr>
        <w:t>Загубени: 1 бр.</w:t>
      </w:r>
    </w:p>
    <w:p w:rsidR="00D571AC" w:rsidRPr="00EB173C" w:rsidRDefault="00D571AC" w:rsidP="00B158BA">
      <w:pPr>
        <w:pStyle w:val="ListParagraph"/>
        <w:numPr>
          <w:ilvl w:val="0"/>
          <w:numId w:val="14"/>
        </w:numPr>
        <w:spacing w:before="120" w:after="120"/>
        <w:ind w:left="720"/>
        <w:jc w:val="both"/>
        <w:rPr>
          <w:color w:val="auto"/>
          <w:lang w:val="bg-BG"/>
        </w:rPr>
      </w:pPr>
      <w:r w:rsidRPr="00EB173C">
        <w:rPr>
          <w:color w:val="auto"/>
          <w:lang w:val="bg-BG"/>
        </w:rPr>
        <w:t>Неприключили производства: 3 бр.</w:t>
      </w:r>
    </w:p>
    <w:p w:rsidR="00D571AC" w:rsidRPr="00EB173C" w:rsidRDefault="00D571AC" w:rsidP="00986CA9">
      <w:pPr>
        <w:spacing w:after="120"/>
        <w:jc w:val="both"/>
        <w:rPr>
          <w:b/>
          <w:color w:val="auto"/>
          <w:u w:val="single"/>
          <w:lang w:val="bg-BG"/>
        </w:rPr>
      </w:pPr>
      <w:r w:rsidRPr="00EB173C">
        <w:rPr>
          <w:b/>
          <w:color w:val="auto"/>
          <w:u w:val="single"/>
          <w:lang w:val="bg-BG"/>
        </w:rPr>
        <w:t>Образувани, приключили и висящи през 2014 г. съдебни дела в сектора (включително първоинстанционни)</w:t>
      </w:r>
    </w:p>
    <w:p w:rsidR="00D571AC" w:rsidRPr="00EB173C" w:rsidRDefault="00D571AC" w:rsidP="00B158BA">
      <w:pPr>
        <w:pStyle w:val="ListParagraph"/>
        <w:numPr>
          <w:ilvl w:val="0"/>
          <w:numId w:val="10"/>
        </w:numPr>
        <w:spacing w:after="120"/>
        <w:jc w:val="both"/>
        <w:rPr>
          <w:color w:val="auto"/>
          <w:lang w:val="bg-BG"/>
        </w:rPr>
      </w:pPr>
      <w:r w:rsidRPr="00EB173C">
        <w:rPr>
          <w:color w:val="auto"/>
          <w:lang w:val="bg-BG"/>
        </w:rPr>
        <w:t>Дела, образувани</w:t>
      </w:r>
      <w:r w:rsidR="00A61207">
        <w:rPr>
          <w:color w:val="auto"/>
          <w:lang w:val="bg-BG"/>
        </w:rPr>
        <w:t xml:space="preserve"> по жалби срещу решения на Държавна комисия за енергийно и водно регулиране</w:t>
      </w:r>
      <w:r w:rsidRPr="00EB173C">
        <w:rPr>
          <w:color w:val="auto"/>
          <w:lang w:val="bg-BG"/>
        </w:rPr>
        <w:t xml:space="preserve"> – 4 бр., от които 2 бр. висящи, 1 прекратено и 1 бр. загубено ;</w:t>
      </w:r>
    </w:p>
    <w:p w:rsidR="00D571AC" w:rsidRPr="00EB173C" w:rsidRDefault="00D571AC" w:rsidP="00B158BA">
      <w:pPr>
        <w:pStyle w:val="ListParagraph"/>
        <w:numPr>
          <w:ilvl w:val="0"/>
          <w:numId w:val="10"/>
        </w:numPr>
        <w:spacing w:after="120"/>
        <w:jc w:val="both"/>
        <w:rPr>
          <w:color w:val="auto"/>
          <w:lang w:val="bg-BG"/>
        </w:rPr>
      </w:pPr>
      <w:r w:rsidRPr="00EB173C">
        <w:rPr>
          <w:color w:val="auto"/>
          <w:lang w:val="bg-BG"/>
        </w:rPr>
        <w:t>Дела пред районните съдилища по жалби</w:t>
      </w:r>
      <w:r w:rsidR="00A61207">
        <w:rPr>
          <w:color w:val="auto"/>
          <w:lang w:val="bg-BG"/>
        </w:rPr>
        <w:t xml:space="preserve"> срещу издадени от Комисията</w:t>
      </w:r>
      <w:r w:rsidRPr="00EB173C">
        <w:rPr>
          <w:color w:val="auto"/>
          <w:lang w:val="bg-BG"/>
        </w:rPr>
        <w:t xml:space="preserve"> наказателни постановления: 1 бр. – спечелено;</w:t>
      </w:r>
    </w:p>
    <w:p w:rsidR="009B7C61" w:rsidRPr="00EB173C" w:rsidRDefault="00D571AC" w:rsidP="00B158BA">
      <w:pPr>
        <w:pStyle w:val="ListParagraph"/>
        <w:numPr>
          <w:ilvl w:val="0"/>
          <w:numId w:val="10"/>
        </w:numPr>
        <w:spacing w:after="120"/>
        <w:jc w:val="both"/>
        <w:rPr>
          <w:color w:val="auto"/>
          <w:lang w:val="bg-BG"/>
        </w:rPr>
      </w:pPr>
      <w:r w:rsidRPr="00EB173C">
        <w:rPr>
          <w:color w:val="auto"/>
          <w:lang w:val="bg-BG"/>
        </w:rPr>
        <w:t>Дела по жалби за присъждане на вреди: образувани – 1 бр. - висящо;</w:t>
      </w:r>
    </w:p>
    <w:p w:rsidR="00D571AC" w:rsidRPr="00EB173C" w:rsidRDefault="00D571AC" w:rsidP="00B158BA">
      <w:pPr>
        <w:pStyle w:val="Heading2"/>
        <w:numPr>
          <w:ilvl w:val="0"/>
          <w:numId w:val="16"/>
        </w:numPr>
        <w:rPr>
          <w:color w:val="auto"/>
          <w:lang w:val="bg-BG"/>
        </w:rPr>
      </w:pPr>
      <w:r w:rsidRPr="00EB173C">
        <w:rPr>
          <w:color w:val="auto"/>
          <w:lang w:val="bg-BG"/>
        </w:rPr>
        <w:t>ВОДОСНАБДИТЕЛНИ И КАНАЛИЗАЦИОННИ УСЛУГИ</w:t>
      </w:r>
    </w:p>
    <w:p w:rsidR="00D571AC" w:rsidRPr="00EB173C" w:rsidRDefault="00D571AC" w:rsidP="00986CA9">
      <w:pPr>
        <w:spacing w:after="120"/>
        <w:jc w:val="both"/>
        <w:rPr>
          <w:color w:val="auto"/>
          <w:lang w:val="bg-BG"/>
        </w:rPr>
      </w:pPr>
      <w:r w:rsidRPr="00EB173C">
        <w:rPr>
          <w:color w:val="auto"/>
          <w:lang w:val="bg-BG"/>
        </w:rPr>
        <w:t xml:space="preserve">Общият брой дела в сектор “В и К услуги” за </w:t>
      </w:r>
      <w:r w:rsidRPr="00EB173C">
        <w:rPr>
          <w:color w:val="auto"/>
          <w:lang w:val="bg-BG" w:eastAsia="bg-BG"/>
        </w:rPr>
        <w:t>първите шест месеца на 2015 г</w:t>
      </w:r>
      <w:r w:rsidRPr="00EB173C">
        <w:rPr>
          <w:color w:val="auto"/>
          <w:lang w:val="bg-BG"/>
        </w:rPr>
        <w:t>. е 5 бр., в т. ч.:</w:t>
      </w:r>
    </w:p>
    <w:p w:rsidR="00D571AC" w:rsidRPr="00EB173C" w:rsidRDefault="00D571AC" w:rsidP="00B158BA">
      <w:pPr>
        <w:pStyle w:val="ListParagraph"/>
        <w:numPr>
          <w:ilvl w:val="0"/>
          <w:numId w:val="15"/>
        </w:numPr>
        <w:autoSpaceDE w:val="0"/>
        <w:autoSpaceDN w:val="0"/>
        <w:spacing w:after="120"/>
        <w:jc w:val="both"/>
        <w:rPr>
          <w:color w:val="auto"/>
          <w:lang w:val="bg-BG"/>
        </w:rPr>
      </w:pPr>
      <w:r w:rsidRPr="00EB173C">
        <w:rPr>
          <w:color w:val="auto"/>
          <w:lang w:val="bg-BG"/>
        </w:rPr>
        <w:t xml:space="preserve">Спечелено: 1 бр. </w:t>
      </w:r>
    </w:p>
    <w:p w:rsidR="00D571AC" w:rsidRPr="00EB173C" w:rsidRDefault="00D571AC" w:rsidP="00B158BA">
      <w:pPr>
        <w:pStyle w:val="ListParagraph"/>
        <w:numPr>
          <w:ilvl w:val="0"/>
          <w:numId w:val="15"/>
        </w:numPr>
        <w:autoSpaceDE w:val="0"/>
        <w:autoSpaceDN w:val="0"/>
        <w:spacing w:after="120"/>
        <w:jc w:val="both"/>
        <w:rPr>
          <w:color w:val="auto"/>
          <w:lang w:val="bg-BG"/>
        </w:rPr>
      </w:pPr>
      <w:r w:rsidRPr="00EB173C">
        <w:rPr>
          <w:color w:val="auto"/>
          <w:lang w:val="bg-BG"/>
        </w:rPr>
        <w:t>Неприключили производства:  – 4 бр.</w:t>
      </w:r>
    </w:p>
    <w:p w:rsidR="00D571AC" w:rsidRPr="00EB173C" w:rsidRDefault="00D571AC" w:rsidP="00D571AC">
      <w:pPr>
        <w:spacing w:before="120" w:after="120"/>
        <w:jc w:val="both"/>
        <w:rPr>
          <w:b/>
          <w:color w:val="auto"/>
          <w:u w:val="single"/>
          <w:lang w:val="bg-BG"/>
        </w:rPr>
      </w:pPr>
      <w:r w:rsidRPr="00EB173C">
        <w:rPr>
          <w:b/>
          <w:bCs/>
          <w:color w:val="auto"/>
          <w:u w:val="single"/>
          <w:lang w:val="bg-BG"/>
        </w:rPr>
        <w:t xml:space="preserve">Образувани, приключили и висящи през 2014 г. съдебни дела в сектора </w:t>
      </w:r>
      <w:r w:rsidRPr="00EB173C">
        <w:rPr>
          <w:b/>
          <w:color w:val="auto"/>
          <w:u w:val="single"/>
          <w:lang w:val="bg-BG"/>
        </w:rPr>
        <w:t xml:space="preserve">(включително първоинстанционни) </w:t>
      </w:r>
    </w:p>
    <w:p w:rsidR="00D571AC" w:rsidRPr="00EB173C" w:rsidRDefault="00D571AC" w:rsidP="00B158BA">
      <w:pPr>
        <w:pStyle w:val="ListParagraph"/>
        <w:numPr>
          <w:ilvl w:val="0"/>
          <w:numId w:val="12"/>
        </w:numPr>
        <w:spacing w:before="120" w:after="120"/>
        <w:jc w:val="both"/>
        <w:rPr>
          <w:color w:val="auto"/>
          <w:lang w:val="bg-BG"/>
        </w:rPr>
      </w:pPr>
      <w:r w:rsidRPr="00EB173C">
        <w:rPr>
          <w:color w:val="auto"/>
          <w:lang w:val="bg-BG"/>
        </w:rPr>
        <w:t>Дела, образуван</w:t>
      </w:r>
      <w:r w:rsidR="00A61207">
        <w:rPr>
          <w:color w:val="auto"/>
          <w:lang w:val="bg-BG"/>
        </w:rPr>
        <w:t>и по жалби срещу решения на Комисията</w:t>
      </w:r>
      <w:r w:rsidRPr="00EB173C">
        <w:rPr>
          <w:color w:val="auto"/>
          <w:lang w:val="bg-BG"/>
        </w:rPr>
        <w:t xml:space="preserve"> по жалби, вкл. срещу мълчаливи откази: 4, от които 4 висящи производства; </w:t>
      </w:r>
    </w:p>
    <w:p w:rsidR="00D571AC" w:rsidRPr="00EB173C" w:rsidRDefault="00D571AC" w:rsidP="00B158BA">
      <w:pPr>
        <w:pStyle w:val="ListParagraph"/>
        <w:numPr>
          <w:ilvl w:val="0"/>
          <w:numId w:val="12"/>
        </w:numPr>
        <w:spacing w:before="120" w:after="120"/>
        <w:jc w:val="both"/>
        <w:rPr>
          <w:color w:val="auto"/>
          <w:lang w:val="bg-BG"/>
        </w:rPr>
      </w:pPr>
      <w:r w:rsidRPr="00EB173C">
        <w:rPr>
          <w:color w:val="auto"/>
          <w:lang w:val="bg-BG"/>
        </w:rPr>
        <w:t>Административно-наказателни дела срещу наказателни постановления издадени за нарушение на ЗРВКУ: образувани - 1, от които 1 спечелено;</w:t>
      </w:r>
    </w:p>
    <w:p w:rsidR="00D571AC" w:rsidRPr="00EB173C" w:rsidRDefault="00D571AC" w:rsidP="0062006B">
      <w:pPr>
        <w:pStyle w:val="Heading1"/>
        <w:rPr>
          <w:lang w:val="bg-BG" w:eastAsia="bg-BG"/>
        </w:rPr>
      </w:pPr>
    </w:p>
    <w:p w:rsidR="00D571AC" w:rsidRPr="00EB173C" w:rsidRDefault="00D571AC" w:rsidP="0062006B">
      <w:pPr>
        <w:pStyle w:val="Heading1"/>
        <w:rPr>
          <w:lang w:val="bg-BG" w:eastAsia="bg-BG"/>
        </w:rPr>
      </w:pPr>
    </w:p>
    <w:bookmarkEnd w:id="37"/>
    <w:p w:rsidR="000C6D42" w:rsidRPr="00EB173C" w:rsidRDefault="000C6D42" w:rsidP="008C2BE8">
      <w:pPr>
        <w:spacing w:before="120" w:after="120"/>
        <w:rPr>
          <w:lang w:val="bg-BG"/>
        </w:rPr>
      </w:pPr>
    </w:p>
    <w:p w:rsidR="004534FC" w:rsidRPr="00EB173C" w:rsidRDefault="004534FC">
      <w:pPr>
        <w:spacing w:after="200" w:line="276" w:lineRule="auto"/>
        <w:rPr>
          <w:b/>
          <w:bCs/>
          <w:kern w:val="32"/>
          <w:sz w:val="32"/>
          <w:szCs w:val="32"/>
          <w:lang w:val="bg-BG"/>
        </w:rPr>
      </w:pPr>
      <w:r w:rsidRPr="00EB173C">
        <w:rPr>
          <w:b/>
          <w:bCs/>
          <w:kern w:val="32"/>
          <w:sz w:val="32"/>
          <w:szCs w:val="32"/>
          <w:lang w:val="bg-BG"/>
        </w:rPr>
        <w:br w:type="page"/>
      </w:r>
    </w:p>
    <w:p w:rsidR="000C6D42" w:rsidRPr="00EB173C" w:rsidRDefault="00BB4B9A" w:rsidP="004C3545">
      <w:pPr>
        <w:pStyle w:val="Heading1"/>
        <w:rPr>
          <w:lang w:val="bg-BG"/>
        </w:rPr>
      </w:pPr>
      <w:bookmarkStart w:id="38" w:name="_Toc410583158"/>
      <w:r w:rsidRPr="00EB173C">
        <w:rPr>
          <w:lang w:val="bg-BG"/>
        </w:rPr>
        <w:lastRenderedPageBreak/>
        <w:t>I</w:t>
      </w:r>
      <w:r w:rsidR="000C6D42" w:rsidRPr="00EB173C">
        <w:rPr>
          <w:lang w:val="bg-BG"/>
        </w:rPr>
        <w:t>X. МЕЖДУНАРОДНА ДЕЙНОСТ</w:t>
      </w:r>
      <w:bookmarkEnd w:id="38"/>
    </w:p>
    <w:p w:rsidR="009F34FE" w:rsidRPr="009F78ED" w:rsidRDefault="003D4764" w:rsidP="009F34FE">
      <w:pPr>
        <w:pStyle w:val="Heading2"/>
        <w:rPr>
          <w:lang w:val="bg-BG" w:eastAsia="bg-BG"/>
        </w:rPr>
      </w:pPr>
      <w:bookmarkStart w:id="39" w:name="_Toc410298121"/>
      <w:bookmarkStart w:id="40" w:name="_Toc410583159"/>
      <w:r w:rsidRPr="00EB173C">
        <w:rPr>
          <w:lang w:val="bg-BG" w:eastAsia="bg-BG"/>
        </w:rPr>
        <w:t xml:space="preserve">1. </w:t>
      </w:r>
      <w:r w:rsidR="000C6D42" w:rsidRPr="00EB173C">
        <w:rPr>
          <w:lang w:val="bg-BG" w:eastAsia="bg-BG"/>
        </w:rPr>
        <w:t>ЕНЕРГЕТИКА</w:t>
      </w:r>
      <w:bookmarkEnd w:id="39"/>
      <w:bookmarkEnd w:id="40"/>
    </w:p>
    <w:p w:rsidR="009F34FE" w:rsidRPr="00EB173C" w:rsidRDefault="009F34FE" w:rsidP="009F34FE">
      <w:pPr>
        <w:spacing w:before="120" w:after="120"/>
        <w:jc w:val="both"/>
        <w:rPr>
          <w:b/>
          <w:color w:val="auto"/>
          <w:u w:val="single"/>
          <w:lang w:val="bg-BG" w:eastAsia="bg-BG"/>
        </w:rPr>
      </w:pPr>
      <w:r w:rsidRPr="00EB173C">
        <w:rPr>
          <w:b/>
          <w:color w:val="auto"/>
          <w:u w:val="single"/>
          <w:lang w:val="bg-BG" w:eastAsia="bg-BG"/>
        </w:rPr>
        <w:t>Членство в международни организации</w:t>
      </w:r>
    </w:p>
    <w:p w:rsidR="009F34FE" w:rsidRPr="00EB173C" w:rsidRDefault="00A61207" w:rsidP="009F34FE">
      <w:pPr>
        <w:spacing w:before="120" w:after="120"/>
        <w:jc w:val="both"/>
        <w:rPr>
          <w:color w:val="auto"/>
          <w:lang w:val="bg-BG" w:eastAsia="bg-BG"/>
        </w:rPr>
      </w:pPr>
      <w:r>
        <w:rPr>
          <w:color w:val="auto"/>
          <w:lang w:val="bg-BG" w:eastAsia="bg-BG"/>
        </w:rPr>
        <w:t>В сектор енергетика, Комисията</w:t>
      </w:r>
      <w:r w:rsidR="009F34FE" w:rsidRPr="00EB173C">
        <w:rPr>
          <w:color w:val="auto"/>
          <w:lang w:val="bg-BG" w:eastAsia="bg-BG"/>
        </w:rPr>
        <w:t xml:space="preserve"> членува и взаимодейства с три европейски и международни организации:</w:t>
      </w:r>
    </w:p>
    <w:p w:rsidR="009F34FE" w:rsidRPr="00EB173C" w:rsidRDefault="009F34FE" w:rsidP="00B158BA">
      <w:pPr>
        <w:keepNext/>
        <w:numPr>
          <w:ilvl w:val="0"/>
          <w:numId w:val="1"/>
        </w:numPr>
        <w:spacing w:before="120" w:after="120"/>
        <w:jc w:val="both"/>
        <w:rPr>
          <w:color w:val="auto"/>
          <w:lang w:val="bg-BG" w:eastAsia="bg-BG"/>
        </w:rPr>
      </w:pPr>
      <w:r w:rsidRPr="00EB173C">
        <w:rPr>
          <w:color w:val="auto"/>
          <w:lang w:val="bg-BG" w:eastAsia="bg-BG"/>
        </w:rPr>
        <w:t xml:space="preserve">Агенцията за сътрудничество на енергийните регулатори (ACEP); </w:t>
      </w:r>
    </w:p>
    <w:p w:rsidR="009F34FE" w:rsidRPr="00EB173C" w:rsidRDefault="009F34FE" w:rsidP="00B158BA">
      <w:pPr>
        <w:keepNext/>
        <w:numPr>
          <w:ilvl w:val="0"/>
          <w:numId w:val="1"/>
        </w:numPr>
        <w:spacing w:before="120" w:after="120"/>
        <w:jc w:val="both"/>
        <w:rPr>
          <w:color w:val="auto"/>
          <w:lang w:val="bg-BG" w:eastAsia="bg-BG"/>
        </w:rPr>
      </w:pPr>
      <w:r w:rsidRPr="00EB173C">
        <w:rPr>
          <w:color w:val="auto"/>
          <w:lang w:val="bg-BG" w:eastAsia="bg-BG"/>
        </w:rPr>
        <w:t>Съвет на европейските енергийни регулатори (CEEР);</w:t>
      </w:r>
    </w:p>
    <w:p w:rsidR="009F34FE" w:rsidRPr="00EB173C" w:rsidRDefault="009F34FE" w:rsidP="00B158BA">
      <w:pPr>
        <w:numPr>
          <w:ilvl w:val="0"/>
          <w:numId w:val="1"/>
        </w:numPr>
        <w:spacing w:before="120" w:after="120"/>
        <w:jc w:val="both"/>
        <w:rPr>
          <w:color w:val="auto"/>
          <w:lang w:val="bg-BG" w:eastAsia="bg-BG"/>
        </w:rPr>
      </w:pPr>
      <w:r w:rsidRPr="00EB173C">
        <w:rPr>
          <w:color w:val="auto"/>
          <w:lang w:val="bg-BG" w:eastAsia="bg-BG"/>
        </w:rPr>
        <w:t>Регионалната асоциация на енергийните регулаторни органи (ERRA).</w:t>
      </w:r>
    </w:p>
    <w:p w:rsidR="009F34FE" w:rsidRPr="00EB173C" w:rsidRDefault="009F34FE" w:rsidP="00A61207">
      <w:pPr>
        <w:jc w:val="both"/>
        <w:rPr>
          <w:color w:val="auto"/>
          <w:lang w:val="bg-BG" w:eastAsia="bg-BG"/>
        </w:rPr>
      </w:pPr>
      <w:r w:rsidRPr="00EB173C">
        <w:rPr>
          <w:color w:val="auto"/>
          <w:lang w:val="bg-BG" w:eastAsia="bg-BG"/>
        </w:rPr>
        <w:t xml:space="preserve">Основната дейност на АСЕР се осъществява в четири работни групи </w:t>
      </w:r>
      <w:r w:rsidRPr="009F78ED">
        <w:rPr>
          <w:color w:val="auto"/>
          <w:lang w:val="bg-BG" w:eastAsia="bg-BG"/>
        </w:rPr>
        <w:t>(</w:t>
      </w:r>
      <w:r w:rsidRPr="00EB173C">
        <w:rPr>
          <w:color w:val="auto"/>
          <w:lang w:val="bg-BG" w:eastAsia="bg-BG"/>
        </w:rPr>
        <w:t xml:space="preserve"> 1. електроенергия, 2. газ, 3. интегритет и прозрачност на пазара и 4. прилагане, мониторинг и докладване</w:t>
      </w:r>
      <w:r w:rsidRPr="009F78ED">
        <w:rPr>
          <w:color w:val="auto"/>
          <w:lang w:val="bg-BG" w:eastAsia="bg-BG"/>
        </w:rPr>
        <w:t>)</w:t>
      </w:r>
      <w:r w:rsidRPr="00EB173C">
        <w:rPr>
          <w:color w:val="auto"/>
          <w:lang w:val="bg-BG" w:eastAsia="bg-BG"/>
        </w:rPr>
        <w:t>, както и в координационните групи на регионалните инициативи за електроенергия (ЕRI) и газ (GRI).</w:t>
      </w:r>
    </w:p>
    <w:p w:rsidR="009F34FE" w:rsidRPr="00EB173C" w:rsidRDefault="009F34FE" w:rsidP="009F34FE">
      <w:pPr>
        <w:ind w:firstLine="480"/>
        <w:jc w:val="both"/>
        <w:rPr>
          <w:color w:val="auto"/>
          <w:lang w:val="bg-BG" w:eastAsia="bg-BG"/>
        </w:rPr>
      </w:pPr>
    </w:p>
    <w:p w:rsidR="009F34FE" w:rsidRPr="00EB173C" w:rsidRDefault="009F34FE" w:rsidP="00A61207">
      <w:pPr>
        <w:jc w:val="both"/>
        <w:rPr>
          <w:color w:val="auto"/>
          <w:lang w:val="bg-BG" w:eastAsia="bg-BG"/>
        </w:rPr>
      </w:pPr>
      <w:r w:rsidRPr="00EB173C">
        <w:rPr>
          <w:color w:val="auto"/>
          <w:lang w:val="bg-BG" w:eastAsia="bg-BG"/>
        </w:rPr>
        <w:t>От началото на 2015 г. осъществените дейности във връзка със съвместната работа с Агенцията за сътрудничество на енергийните регулатори са в областта на електроенергийния и газовия пазар</w:t>
      </w:r>
      <w:r w:rsidRPr="009F78ED">
        <w:rPr>
          <w:color w:val="auto"/>
          <w:lang w:val="bg-BG" w:eastAsia="bg-BG"/>
        </w:rPr>
        <w:t xml:space="preserve"> </w:t>
      </w:r>
      <w:r w:rsidRPr="00EB173C">
        <w:rPr>
          <w:color w:val="auto"/>
          <w:lang w:val="bg-BG" w:eastAsia="bg-BG"/>
        </w:rPr>
        <w:t>и включват:</w:t>
      </w:r>
    </w:p>
    <w:p w:rsidR="009F34FE" w:rsidRPr="00EB173C" w:rsidRDefault="009F34FE" w:rsidP="00B158BA">
      <w:pPr>
        <w:numPr>
          <w:ilvl w:val="0"/>
          <w:numId w:val="5"/>
        </w:numPr>
        <w:jc w:val="both"/>
        <w:rPr>
          <w:color w:val="auto"/>
          <w:lang w:val="bg-BG" w:eastAsia="bg-BG"/>
        </w:rPr>
      </w:pPr>
      <w:r w:rsidRPr="00EB173C">
        <w:rPr>
          <w:color w:val="auto"/>
          <w:lang w:val="bg-BG" w:eastAsia="bg-BG"/>
        </w:rPr>
        <w:t>събиране, анализ и предоставяне данни за Мониторинговия доклад на АСЕР и СЕЕР за развитието на пазарите за 201</w:t>
      </w:r>
      <w:r w:rsidRPr="009F78ED">
        <w:rPr>
          <w:color w:val="auto"/>
          <w:lang w:val="bg-BG" w:eastAsia="bg-BG"/>
        </w:rPr>
        <w:t>4</w:t>
      </w:r>
      <w:r w:rsidRPr="00EB173C">
        <w:rPr>
          <w:color w:val="auto"/>
          <w:lang w:val="bg-BG" w:eastAsia="bg-BG"/>
        </w:rPr>
        <w:t xml:space="preserve"> г.;</w:t>
      </w:r>
    </w:p>
    <w:p w:rsidR="009F34FE" w:rsidRPr="00EB173C" w:rsidRDefault="009F34FE" w:rsidP="00B158BA">
      <w:pPr>
        <w:numPr>
          <w:ilvl w:val="0"/>
          <w:numId w:val="5"/>
        </w:numPr>
        <w:contextualSpacing/>
        <w:jc w:val="both"/>
        <w:rPr>
          <w:color w:val="auto"/>
          <w:lang w:val="bg-BG"/>
        </w:rPr>
      </w:pPr>
      <w:r w:rsidRPr="00EB173C">
        <w:rPr>
          <w:color w:val="auto"/>
          <w:lang w:val="bg-BG"/>
        </w:rPr>
        <w:t>оценяване на целесъобразността и значениието за Европейската общност и съответния регион на Проекти от общ интерес (PCI)</w:t>
      </w:r>
      <w:r w:rsidRPr="009F78ED">
        <w:rPr>
          <w:color w:val="auto"/>
          <w:lang w:val="bg-BG"/>
        </w:rPr>
        <w:t>,</w:t>
      </w:r>
      <w:r w:rsidRPr="00EB173C">
        <w:rPr>
          <w:color w:val="auto"/>
          <w:lang w:val="bg-BG"/>
        </w:rPr>
        <w:t xml:space="preserve"> в които участва Р.България за сектор електроенергетика във връзка с изготвянето на обобщена информация от АСЕР, която ще бъде представена на ЕК;</w:t>
      </w:r>
    </w:p>
    <w:p w:rsidR="009F34FE" w:rsidRPr="00EB173C" w:rsidRDefault="009F34FE" w:rsidP="00B158BA">
      <w:pPr>
        <w:numPr>
          <w:ilvl w:val="0"/>
          <w:numId w:val="5"/>
        </w:numPr>
        <w:jc w:val="both"/>
        <w:rPr>
          <w:color w:val="auto"/>
          <w:lang w:val="bg-BG" w:eastAsia="bg-BG"/>
        </w:rPr>
      </w:pPr>
      <w:r w:rsidRPr="00EB173C">
        <w:rPr>
          <w:color w:val="auto"/>
          <w:lang w:val="bg-BG" w:eastAsia="bg-BG"/>
        </w:rPr>
        <w:t>попълване в базата данни на АСЕР на стойностите и характеристиките на обмените на електроенергия, осъществени от ЕСО ЕАД през 2014 г., за годишния доклад на Агенцията по Електроенергийната регионална инициатива (ERI) на основа на данни от ЕСО ЕАД;</w:t>
      </w:r>
    </w:p>
    <w:p w:rsidR="009F34FE" w:rsidRPr="00EB173C" w:rsidRDefault="009F34FE" w:rsidP="00B158BA">
      <w:pPr>
        <w:numPr>
          <w:ilvl w:val="0"/>
          <w:numId w:val="5"/>
        </w:numPr>
        <w:jc w:val="both"/>
        <w:rPr>
          <w:color w:val="auto"/>
          <w:lang w:val="bg-BG" w:eastAsia="bg-BG"/>
        </w:rPr>
      </w:pPr>
      <w:r w:rsidRPr="00EB173C">
        <w:rPr>
          <w:color w:val="auto"/>
          <w:lang w:val="bg-BG" w:eastAsia="bg-BG"/>
        </w:rPr>
        <w:t>актуализиране на информацията за редовните шестмесечен и годишен доклад на ACEР за напредъка по Електроенергийната регионална инициатива;</w:t>
      </w:r>
    </w:p>
    <w:p w:rsidR="009F34FE" w:rsidRPr="00EB173C" w:rsidRDefault="009F34FE" w:rsidP="00B158BA">
      <w:pPr>
        <w:numPr>
          <w:ilvl w:val="0"/>
          <w:numId w:val="5"/>
        </w:numPr>
        <w:contextualSpacing/>
        <w:jc w:val="both"/>
        <w:rPr>
          <w:color w:val="auto"/>
          <w:lang w:val="bg-BG" w:eastAsia="bg-BG"/>
        </w:rPr>
      </w:pPr>
      <w:r w:rsidRPr="00EB173C">
        <w:rPr>
          <w:color w:val="auto"/>
          <w:lang w:val="bg-BG" w:eastAsia="bg-BG"/>
        </w:rPr>
        <w:t>отговор на въпросника</w:t>
      </w:r>
      <w:r w:rsidRPr="009F78ED">
        <w:rPr>
          <w:color w:val="auto"/>
          <w:lang w:val="bg-BG" w:eastAsia="bg-BG"/>
        </w:rPr>
        <w:t xml:space="preserve"> </w:t>
      </w:r>
      <w:r w:rsidRPr="00EB173C">
        <w:rPr>
          <w:color w:val="auto"/>
          <w:lang w:val="bg-BG" w:eastAsia="bg-BG"/>
        </w:rPr>
        <w:t>на</w:t>
      </w:r>
      <w:r w:rsidRPr="009F78ED">
        <w:rPr>
          <w:color w:val="auto"/>
          <w:lang w:val="bg-BG" w:eastAsia="bg-BG"/>
        </w:rPr>
        <w:t xml:space="preserve"> </w:t>
      </w:r>
      <w:r w:rsidRPr="00EB173C">
        <w:rPr>
          <w:color w:val="auto"/>
          <w:lang w:val="en-US" w:eastAsia="bg-BG"/>
        </w:rPr>
        <w:t>ACE</w:t>
      </w:r>
      <w:r w:rsidRPr="00EB173C">
        <w:rPr>
          <w:color w:val="auto"/>
          <w:lang w:val="bg-BG" w:eastAsia="bg-BG"/>
        </w:rPr>
        <w:t>Р за таксите, заплащани от производителите на електроенергия;</w:t>
      </w:r>
    </w:p>
    <w:p w:rsidR="009F34FE" w:rsidRPr="00EB173C" w:rsidRDefault="009F34FE" w:rsidP="00B158BA">
      <w:pPr>
        <w:numPr>
          <w:ilvl w:val="0"/>
          <w:numId w:val="5"/>
        </w:numPr>
        <w:contextualSpacing/>
        <w:rPr>
          <w:color w:val="auto"/>
          <w:lang w:val="bg-BG" w:eastAsia="bg-BG"/>
        </w:rPr>
      </w:pPr>
      <w:r w:rsidRPr="00EB173C">
        <w:rPr>
          <w:color w:val="auto"/>
          <w:lang w:val="bg-BG" w:eastAsia="bg-BG"/>
        </w:rPr>
        <w:t>отговор на въпросника относно загубите при преноса на електроенергия</w:t>
      </w:r>
      <w:r w:rsidRPr="009F78ED">
        <w:rPr>
          <w:color w:val="auto"/>
          <w:lang w:val="bg-BG" w:eastAsia="bg-BG"/>
        </w:rPr>
        <w:t>;</w:t>
      </w:r>
    </w:p>
    <w:p w:rsidR="009F34FE" w:rsidRPr="00EB173C" w:rsidRDefault="009F34FE" w:rsidP="00B158BA">
      <w:pPr>
        <w:numPr>
          <w:ilvl w:val="0"/>
          <w:numId w:val="5"/>
        </w:numPr>
        <w:contextualSpacing/>
        <w:rPr>
          <w:color w:val="auto"/>
          <w:lang w:val="bg-BG" w:eastAsia="bg-BG"/>
        </w:rPr>
      </w:pPr>
      <w:r w:rsidRPr="00EB173C">
        <w:rPr>
          <w:color w:val="auto"/>
          <w:lang w:val="bg-BG" w:eastAsia="bg-BG"/>
        </w:rPr>
        <w:t>отговор на въпросника</w:t>
      </w:r>
      <w:r w:rsidRPr="009F78ED">
        <w:rPr>
          <w:color w:val="auto"/>
          <w:lang w:val="bg-BG" w:eastAsia="bg-BG"/>
        </w:rPr>
        <w:t xml:space="preserve"> </w:t>
      </w:r>
      <w:r w:rsidRPr="00EB173C">
        <w:rPr>
          <w:color w:val="auto"/>
          <w:lang w:val="bg-BG" w:eastAsia="bg-BG"/>
        </w:rPr>
        <w:t>за изпълнението на 3-я енергиен пакет;</w:t>
      </w:r>
    </w:p>
    <w:p w:rsidR="009F34FE" w:rsidRPr="00EB173C" w:rsidRDefault="009F34FE" w:rsidP="00B158BA">
      <w:pPr>
        <w:numPr>
          <w:ilvl w:val="0"/>
          <w:numId w:val="1"/>
        </w:numPr>
        <w:jc w:val="both"/>
        <w:rPr>
          <w:color w:val="auto"/>
          <w:lang w:val="bg-BG" w:eastAsia="bg-BG"/>
        </w:rPr>
      </w:pPr>
      <w:r w:rsidRPr="00EB173C">
        <w:rPr>
          <w:color w:val="auto"/>
          <w:lang w:val="bg-BG" w:eastAsia="bg-BG"/>
        </w:rPr>
        <w:t xml:space="preserve">През 2014 г. беше подписан </w:t>
      </w:r>
      <w:r w:rsidRPr="00EB173C">
        <w:rPr>
          <w:color w:val="auto"/>
          <w:lang w:val="en-US" w:eastAsia="bg-BG"/>
        </w:rPr>
        <w:t>M</w:t>
      </w:r>
      <w:r w:rsidRPr="00EB173C">
        <w:rPr>
          <w:color w:val="auto"/>
          <w:lang w:val="bg-BG" w:eastAsia="bg-BG"/>
        </w:rPr>
        <w:t xml:space="preserve">еморандум за разбирателство </w:t>
      </w:r>
      <w:r w:rsidR="00A61207">
        <w:rPr>
          <w:color w:val="auto"/>
          <w:lang w:val="bg-BG" w:eastAsia="bg-BG"/>
        </w:rPr>
        <w:t>между ACEР и Комисията</w:t>
      </w:r>
      <w:r w:rsidRPr="00EB173C">
        <w:rPr>
          <w:color w:val="auto"/>
          <w:lang w:val="bg-BG" w:eastAsia="bg-BG"/>
        </w:rPr>
        <w:t xml:space="preserve"> за обмен на информация съгласно Регламент (ЕC) № 1227/2011 (</w:t>
      </w:r>
      <w:r w:rsidRPr="00EB173C">
        <w:rPr>
          <w:color w:val="auto"/>
          <w:lang w:val="en-US" w:eastAsia="bg-BG"/>
        </w:rPr>
        <w:t>REMIT</w:t>
      </w:r>
      <w:r w:rsidRPr="00EB173C">
        <w:rPr>
          <w:color w:val="auto"/>
          <w:lang w:val="bg-BG" w:eastAsia="bg-BG"/>
        </w:rPr>
        <w:t xml:space="preserve">) и Споразумение за нивото на услугите в Централизирания европейски регистър на участниците на енергийния пазар </w:t>
      </w:r>
      <w:r w:rsidR="00A61207">
        <w:rPr>
          <w:color w:val="auto"/>
          <w:lang w:val="bg-BG" w:eastAsia="bg-BG"/>
        </w:rPr>
        <w:t>(CEREMP). През март 2015 г., Комисията</w:t>
      </w:r>
      <w:r w:rsidRPr="00EB173C">
        <w:rPr>
          <w:color w:val="auto"/>
          <w:lang w:val="bg-BG" w:eastAsia="bg-BG"/>
        </w:rPr>
        <w:t xml:space="preserve"> установи достъп до Централизирания европейски регистър </w:t>
      </w:r>
      <w:hyperlink r:id="rId50" w:tgtFrame="_blank" w:history="1">
        <w:r w:rsidRPr="00EB173C">
          <w:rPr>
            <w:color w:val="auto"/>
            <w:lang w:val="bg-BG" w:eastAsia="bg-BG"/>
          </w:rPr>
          <w:t>CEREMP</w:t>
        </w:r>
      </w:hyperlink>
      <w:r w:rsidRPr="00EB173C">
        <w:rPr>
          <w:color w:val="auto"/>
          <w:lang w:val="bg-BG" w:eastAsia="bg-BG"/>
        </w:rPr>
        <w:t>,</w:t>
      </w:r>
      <w:r w:rsidRPr="00EB173C">
        <w:rPr>
          <w:rFonts w:ascii="Tahoma" w:hAnsi="Tahoma" w:cs="Tahoma"/>
          <w:color w:val="auto"/>
          <w:sz w:val="18"/>
          <w:szCs w:val="18"/>
          <w:lang w:val="bg-BG" w:eastAsia="bg-BG"/>
        </w:rPr>
        <w:t xml:space="preserve"> </w:t>
      </w:r>
      <w:r w:rsidRPr="00EB173C">
        <w:rPr>
          <w:color w:val="auto"/>
          <w:lang w:val="bg-BG" w:eastAsia="bg-BG"/>
        </w:rPr>
        <w:t>разработен от ACER. Национална регистрация</w:t>
      </w:r>
      <w:r w:rsidRPr="009F78ED">
        <w:rPr>
          <w:color w:val="auto"/>
          <w:lang w:val="bg-BG" w:eastAsia="bg-BG"/>
        </w:rPr>
        <w:t xml:space="preserve"> </w:t>
      </w:r>
      <w:r w:rsidRPr="00EB173C">
        <w:rPr>
          <w:color w:val="auto"/>
          <w:lang w:val="bg-BG" w:eastAsia="bg-BG"/>
        </w:rPr>
        <w:t>на пазарните участници се извършва чрез приложението CEREMP, създадено от АСЕР (</w:t>
      </w:r>
      <w:hyperlink r:id="rId51" w:history="1">
        <w:r w:rsidRPr="00EB173C">
          <w:rPr>
            <w:color w:val="auto"/>
            <w:u w:val="single"/>
            <w:lang w:val="bg-BG" w:eastAsia="bg-BG"/>
          </w:rPr>
          <w:t>http://www.dker.bg/newsbg.php?n=2655</w:t>
        </w:r>
      </w:hyperlink>
      <w:r w:rsidRPr="00EB173C">
        <w:rPr>
          <w:color w:val="auto"/>
          <w:lang w:val="bg-BG" w:eastAsia="bg-BG"/>
        </w:rPr>
        <w:t xml:space="preserve"> );</w:t>
      </w:r>
    </w:p>
    <w:p w:rsidR="009F34FE" w:rsidRPr="00EB173C" w:rsidRDefault="00A61207" w:rsidP="00B158BA">
      <w:pPr>
        <w:numPr>
          <w:ilvl w:val="0"/>
          <w:numId w:val="1"/>
        </w:numPr>
        <w:jc w:val="both"/>
        <w:rPr>
          <w:color w:val="auto"/>
          <w:lang w:val="bg-BG" w:eastAsia="bg-BG"/>
        </w:rPr>
      </w:pPr>
      <w:r>
        <w:rPr>
          <w:color w:val="auto"/>
          <w:lang w:val="bg-BG" w:eastAsia="bg-BG"/>
        </w:rPr>
        <w:t>участие на Комисията</w:t>
      </w:r>
      <w:r w:rsidR="009F34FE" w:rsidRPr="00EB173C">
        <w:rPr>
          <w:color w:val="auto"/>
          <w:lang w:val="bg-BG" w:eastAsia="bg-BG"/>
        </w:rPr>
        <w:t xml:space="preserve"> в процедури за електронно гласуване от Съвета на регулаторите на АСЕР на препоръки и становища на Агенцията относно проектите на мрежови кодекси;</w:t>
      </w:r>
    </w:p>
    <w:p w:rsidR="009F34FE" w:rsidRPr="00EB173C" w:rsidRDefault="009F34FE" w:rsidP="00B158BA">
      <w:pPr>
        <w:numPr>
          <w:ilvl w:val="0"/>
          <w:numId w:val="1"/>
        </w:numPr>
        <w:jc w:val="both"/>
        <w:rPr>
          <w:color w:val="auto"/>
          <w:lang w:val="bg-BG" w:eastAsia="bg-BG"/>
        </w:rPr>
      </w:pPr>
      <w:r w:rsidRPr="00EB173C">
        <w:rPr>
          <w:color w:val="auto"/>
          <w:lang w:val="bg-BG" w:eastAsia="bg-BG"/>
        </w:rPr>
        <w:t xml:space="preserve">събиране, анализ и пълване на информация за 2014 г. за секторите </w:t>
      </w:r>
      <w:proofErr w:type="spellStart"/>
      <w:r w:rsidRPr="00EB173C">
        <w:rPr>
          <w:color w:val="auto"/>
          <w:lang w:val="bg-BG" w:eastAsia="bg-BG"/>
        </w:rPr>
        <w:t>електроенергетика</w:t>
      </w:r>
      <w:proofErr w:type="spellEnd"/>
      <w:r w:rsidRPr="00EB173C">
        <w:rPr>
          <w:color w:val="auto"/>
          <w:lang w:val="bg-BG" w:eastAsia="bg-BG"/>
        </w:rPr>
        <w:t xml:space="preserve"> и природен газ в базата данни от показатели към годишните доклади на електронната страница на </w:t>
      </w:r>
      <w:r w:rsidRPr="00EB173C">
        <w:rPr>
          <w:color w:val="auto"/>
          <w:lang w:val="en-US" w:eastAsia="bg-BG"/>
        </w:rPr>
        <w:t>CEE</w:t>
      </w:r>
      <w:r w:rsidRPr="00EB173C">
        <w:rPr>
          <w:color w:val="auto"/>
          <w:lang w:val="bg-BG" w:eastAsia="bg-BG"/>
        </w:rPr>
        <w:t>Р (</w:t>
      </w:r>
      <w:hyperlink r:id="rId52" w:history="1">
        <w:r w:rsidRPr="00EB173C">
          <w:rPr>
            <w:color w:val="auto"/>
            <w:u w:val="single"/>
          </w:rPr>
          <w:t>http</w:t>
        </w:r>
        <w:r w:rsidRPr="009F78ED">
          <w:rPr>
            <w:color w:val="auto"/>
            <w:u w:val="single"/>
            <w:lang w:val="bg-BG"/>
          </w:rPr>
          <w:t>://</w:t>
        </w:r>
        <w:r w:rsidRPr="00EB173C">
          <w:rPr>
            <w:color w:val="auto"/>
            <w:u w:val="single"/>
          </w:rPr>
          <w:t>www</w:t>
        </w:r>
        <w:r w:rsidRPr="009F78ED">
          <w:rPr>
            <w:color w:val="auto"/>
            <w:u w:val="single"/>
            <w:lang w:val="bg-BG"/>
          </w:rPr>
          <w:t>.</w:t>
        </w:r>
        <w:proofErr w:type="spellStart"/>
        <w:r w:rsidRPr="00EB173C">
          <w:rPr>
            <w:color w:val="auto"/>
            <w:u w:val="single"/>
          </w:rPr>
          <w:t>ceer</w:t>
        </w:r>
        <w:proofErr w:type="spellEnd"/>
        <w:r w:rsidRPr="009F78ED">
          <w:rPr>
            <w:color w:val="auto"/>
            <w:u w:val="single"/>
            <w:lang w:val="bg-BG"/>
          </w:rPr>
          <w:t>.</w:t>
        </w:r>
        <w:proofErr w:type="spellStart"/>
        <w:r w:rsidRPr="00EB173C">
          <w:rPr>
            <w:color w:val="auto"/>
            <w:u w:val="single"/>
          </w:rPr>
          <w:t>eu</w:t>
        </w:r>
        <w:proofErr w:type="spellEnd"/>
        <w:r w:rsidRPr="009F78ED">
          <w:rPr>
            <w:color w:val="auto"/>
            <w:u w:val="single"/>
            <w:lang w:val="bg-BG"/>
          </w:rPr>
          <w:t>/</w:t>
        </w:r>
        <w:r w:rsidRPr="00EB173C">
          <w:rPr>
            <w:color w:val="auto"/>
            <w:u w:val="single"/>
          </w:rPr>
          <w:t>portal</w:t>
        </w:r>
        <w:r w:rsidRPr="009F78ED">
          <w:rPr>
            <w:color w:val="auto"/>
            <w:u w:val="single"/>
            <w:lang w:val="bg-BG"/>
          </w:rPr>
          <w:t>/</w:t>
        </w:r>
        <w:r w:rsidRPr="00EB173C">
          <w:rPr>
            <w:color w:val="auto"/>
            <w:u w:val="single"/>
          </w:rPr>
          <w:t>page</w:t>
        </w:r>
        <w:r w:rsidRPr="009F78ED">
          <w:rPr>
            <w:color w:val="auto"/>
            <w:u w:val="single"/>
            <w:lang w:val="bg-BG"/>
          </w:rPr>
          <w:t>/</w:t>
        </w:r>
        <w:r w:rsidRPr="00EB173C">
          <w:rPr>
            <w:color w:val="auto"/>
            <w:u w:val="single"/>
          </w:rPr>
          <w:t>portal</w:t>
        </w:r>
        <w:r w:rsidRPr="009F78ED">
          <w:rPr>
            <w:color w:val="auto"/>
            <w:u w:val="single"/>
            <w:lang w:val="bg-BG"/>
          </w:rPr>
          <w:t>/</w:t>
        </w:r>
        <w:r w:rsidRPr="00EB173C">
          <w:rPr>
            <w:color w:val="auto"/>
            <w:u w:val="single"/>
          </w:rPr>
          <w:t>EER</w:t>
        </w:r>
        <w:r w:rsidRPr="009F78ED">
          <w:rPr>
            <w:color w:val="auto"/>
            <w:u w:val="single"/>
            <w:lang w:val="bg-BG"/>
          </w:rPr>
          <w:t>_</w:t>
        </w:r>
        <w:r w:rsidRPr="00EB173C">
          <w:rPr>
            <w:color w:val="auto"/>
            <w:u w:val="single"/>
          </w:rPr>
          <w:t>HOME</w:t>
        </w:r>
      </w:hyperlink>
      <w:r w:rsidRPr="00EB173C">
        <w:rPr>
          <w:color w:val="auto"/>
          <w:lang w:val="bg-BG" w:eastAsia="bg-BG"/>
        </w:rPr>
        <w:t>);</w:t>
      </w:r>
    </w:p>
    <w:p w:rsidR="009F34FE" w:rsidRPr="00EB173C" w:rsidRDefault="009F34FE" w:rsidP="00B158BA">
      <w:pPr>
        <w:numPr>
          <w:ilvl w:val="0"/>
          <w:numId w:val="1"/>
        </w:numPr>
        <w:jc w:val="both"/>
        <w:rPr>
          <w:color w:val="auto"/>
          <w:lang w:val="bg-BG" w:eastAsia="bg-BG"/>
        </w:rPr>
      </w:pPr>
      <w:r w:rsidRPr="00EB173C">
        <w:rPr>
          <w:color w:val="auto"/>
          <w:lang w:val="bg-BG" w:eastAsia="bg-BG"/>
        </w:rPr>
        <w:t>изготвяне на годишен доклад до Европейската комисия и АСЕР за състоянието на пазарите на електроенергия и газ през 201</w:t>
      </w:r>
      <w:r w:rsidRPr="009F78ED">
        <w:rPr>
          <w:color w:val="auto"/>
          <w:lang w:val="bg-BG" w:eastAsia="bg-BG"/>
        </w:rPr>
        <w:t>4</w:t>
      </w:r>
      <w:r w:rsidRPr="00EB173C">
        <w:rPr>
          <w:color w:val="auto"/>
          <w:lang w:val="bg-BG" w:eastAsia="bg-BG"/>
        </w:rPr>
        <w:t xml:space="preserve"> г.;</w:t>
      </w:r>
    </w:p>
    <w:p w:rsidR="009F34FE" w:rsidRPr="00EB173C" w:rsidRDefault="009F34FE" w:rsidP="00B158BA">
      <w:pPr>
        <w:numPr>
          <w:ilvl w:val="0"/>
          <w:numId w:val="1"/>
        </w:numPr>
        <w:contextualSpacing/>
        <w:jc w:val="both"/>
        <w:rPr>
          <w:color w:val="auto"/>
          <w:lang w:val="bg-BG"/>
        </w:rPr>
      </w:pPr>
      <w:r w:rsidRPr="00EB173C">
        <w:rPr>
          <w:color w:val="auto"/>
          <w:lang w:val="bg-BG"/>
        </w:rPr>
        <w:t xml:space="preserve">Оценяване на целесъобразността и значениието за Европейската общност и съответния регион на Проекти от общ интерес ( PCI), в които участва Р.България, за сектор „Природен </w:t>
      </w:r>
      <w:r w:rsidRPr="00EB173C">
        <w:rPr>
          <w:color w:val="auto"/>
          <w:lang w:val="bg-BG"/>
        </w:rPr>
        <w:lastRenderedPageBreak/>
        <w:t>газ“ във връзка с изготвянето на обобщена информация от АСЕР, която ще бъде представена на ЕК.</w:t>
      </w:r>
    </w:p>
    <w:p w:rsidR="009F34FE" w:rsidRPr="00EB173C" w:rsidRDefault="00A61207" w:rsidP="00B158BA">
      <w:pPr>
        <w:numPr>
          <w:ilvl w:val="0"/>
          <w:numId w:val="1"/>
        </w:numPr>
        <w:contextualSpacing/>
        <w:jc w:val="both"/>
        <w:rPr>
          <w:color w:val="auto"/>
          <w:lang w:val="bg-BG"/>
        </w:rPr>
      </w:pPr>
      <w:r>
        <w:rPr>
          <w:color w:val="auto"/>
          <w:lang w:val="bg-BG"/>
        </w:rPr>
        <w:t>Във връзка с участието</w:t>
      </w:r>
      <w:r w:rsidR="009F34FE" w:rsidRPr="00EB173C">
        <w:rPr>
          <w:color w:val="auto"/>
          <w:lang w:val="bg-BG"/>
        </w:rPr>
        <w:t xml:space="preserve"> в Газова регионална инициатива (ГРИ) беше договорено съвмес</w:t>
      </w:r>
      <w:r>
        <w:rPr>
          <w:color w:val="auto"/>
          <w:lang w:val="bg-BG"/>
        </w:rPr>
        <w:t>тно участие между Комисията</w:t>
      </w:r>
      <w:r w:rsidR="009F34FE" w:rsidRPr="00EB173C">
        <w:rPr>
          <w:color w:val="auto"/>
          <w:lang w:val="bg-BG"/>
        </w:rPr>
        <w:t xml:space="preserve"> и Гръцкия регулатор (РАЕ) с пилотен проект, като част от общия работен план на ГРИ за периода (2015-2018) за ранното въвеждане на мрежовите кодове за разпределение на капацитет (CAM NC ) и балансиране (BAL NC) в рамките на настоящата 2015 г., в точката на междусистемно свързване Кулата-Сидирокастро на двете газопреносни мрежи на ДЕСФА С.А. и „Булгартрансгаз ЕАД“. Проектът получи одобрението на Европейската комисия на работна среща на ГРИ, която се проведе в Брюксел на 23 февруари 2015 г. За изпълнението на по-горе посочените съвместни дейности бяха проведени няколко срещи в София и Атина между заинтересованите страни от българска и гръцка страна. Последната среща се състоя на 6 Февруари 2015г., като КЕВР беше домакин на тази четиристранна среща с участието на представители на Гръцкия регулатор, преносното предприятие за природен газ на Гърция (DESFA) и Българският газопреносен оператор („Булгартрансгаз ЕАД).</w:t>
      </w:r>
    </w:p>
    <w:p w:rsidR="009F34FE" w:rsidRPr="00EB173C" w:rsidRDefault="009F34FE" w:rsidP="00B158BA">
      <w:pPr>
        <w:numPr>
          <w:ilvl w:val="0"/>
          <w:numId w:val="1"/>
        </w:numPr>
        <w:jc w:val="both"/>
        <w:rPr>
          <w:color w:val="auto"/>
          <w:lang w:val="bg-BG"/>
        </w:rPr>
      </w:pPr>
      <w:r w:rsidRPr="00EB173C">
        <w:rPr>
          <w:color w:val="auto"/>
          <w:lang w:val="bg-BG"/>
        </w:rPr>
        <w:t xml:space="preserve">КЕВР взе участие в две срещи между представители на регулаторните органи на България и Гърция, преносните предприятия за газ и министерствата  на енергетиката на България и Гърция, които се проведоха на 27 април и 9 юни 2015 г. в гр. Брюксел, Белгия по инициатива на г-н Клаус Борчард – директор на дирекция „Вътрешен енергиен пазар“ на ЕК. Главната тема, дискутирана на тях, се отнася до специфичните обстоятелства, съществуващи в точката на междусистемна свързаност на газопреносните мрежи на България и Гърция - Кулата / Сидерокастро, и необходимите мерки, които трябва да се предприемат за осигуряване на виртуален обратен поток (backhaul) и разширяване прилагането на съответните европейски правила. Целта е ускоряване финализирането на процеса по подписване на споразумението за междусистемна свързаност между българския и гръцкия оператори на преносни мрежи за природен газ. </w:t>
      </w:r>
    </w:p>
    <w:p w:rsidR="009F34FE" w:rsidRPr="00EB173C" w:rsidRDefault="009F34FE" w:rsidP="009F34FE">
      <w:pPr>
        <w:spacing w:before="120" w:after="120"/>
        <w:contextualSpacing/>
        <w:jc w:val="both"/>
        <w:rPr>
          <w:color w:val="auto"/>
          <w:lang w:val="bg-BG"/>
        </w:rPr>
      </w:pPr>
    </w:p>
    <w:p w:rsidR="009F34FE" w:rsidRPr="00EB173C" w:rsidRDefault="00A61207" w:rsidP="009F34FE">
      <w:pPr>
        <w:tabs>
          <w:tab w:val="left" w:pos="426"/>
        </w:tabs>
        <w:spacing w:before="120" w:after="120"/>
        <w:jc w:val="both"/>
        <w:rPr>
          <w:color w:val="auto"/>
          <w:lang w:val="bg-BG" w:eastAsia="bg-BG"/>
        </w:rPr>
      </w:pPr>
      <w:r>
        <w:rPr>
          <w:color w:val="auto"/>
          <w:lang w:val="bg-BG" w:eastAsia="bg-BG"/>
        </w:rPr>
        <w:t>Представители от администрацията на Комисията</w:t>
      </w:r>
      <w:r w:rsidR="009F34FE" w:rsidRPr="00EB173C">
        <w:rPr>
          <w:color w:val="auto"/>
          <w:lang w:val="bg-BG" w:eastAsia="bg-BG"/>
        </w:rPr>
        <w:t xml:space="preserve"> са регистрирани в работните групи, но не са участвали в редовните им срещи през годин</w:t>
      </w:r>
      <w:r>
        <w:rPr>
          <w:color w:val="auto"/>
          <w:lang w:val="bg-BG" w:eastAsia="bg-BG"/>
        </w:rPr>
        <w:t>ата. Агенцията препоръча на Комисията</w:t>
      </w:r>
      <w:r w:rsidR="009F34FE" w:rsidRPr="00EB173C">
        <w:rPr>
          <w:color w:val="auto"/>
          <w:lang w:val="bg-BG" w:eastAsia="bg-BG"/>
        </w:rPr>
        <w:t xml:space="preserve"> да активизира участието си в заседанията на работните групи и на Съвета на регулаторите. Във връзка с това в София през м. май се състо</w:t>
      </w:r>
      <w:r>
        <w:rPr>
          <w:color w:val="auto"/>
          <w:lang w:val="bg-BG" w:eastAsia="bg-BG"/>
        </w:rPr>
        <w:t>я среща на председателя на  Комисията</w:t>
      </w:r>
      <w:r w:rsidR="009F34FE" w:rsidRPr="00EB173C">
        <w:rPr>
          <w:color w:val="auto"/>
          <w:lang w:val="bg-BG" w:eastAsia="bg-BG"/>
        </w:rPr>
        <w:t xml:space="preserve"> с директора на АСЕР </w:t>
      </w:r>
    </w:p>
    <w:p w:rsidR="009F34FE" w:rsidRPr="009F78ED" w:rsidRDefault="009F34FE" w:rsidP="009F34FE">
      <w:pPr>
        <w:tabs>
          <w:tab w:val="left" w:pos="708"/>
          <w:tab w:val="center" w:pos="4536"/>
          <w:tab w:val="right" w:pos="9072"/>
        </w:tabs>
        <w:jc w:val="both"/>
        <w:rPr>
          <w:b/>
          <w:color w:val="auto"/>
          <w:lang w:val="bg-BG" w:eastAsia="bg-BG"/>
        </w:rPr>
      </w:pPr>
    </w:p>
    <w:p w:rsidR="009F34FE" w:rsidRPr="00EB173C" w:rsidRDefault="009F34FE" w:rsidP="009F34FE">
      <w:pPr>
        <w:tabs>
          <w:tab w:val="left" w:pos="708"/>
          <w:tab w:val="center" w:pos="4536"/>
          <w:tab w:val="right" w:pos="9072"/>
        </w:tabs>
        <w:jc w:val="both"/>
        <w:rPr>
          <w:b/>
          <w:color w:val="auto"/>
          <w:u w:val="single"/>
          <w:lang w:val="bg-BG" w:eastAsia="bg-BG"/>
        </w:rPr>
      </w:pPr>
      <w:r w:rsidRPr="00EB173C">
        <w:rPr>
          <w:b/>
          <w:color w:val="auto"/>
          <w:u w:val="single"/>
          <w:lang w:val="bg-BG" w:eastAsia="bg-BG"/>
        </w:rPr>
        <w:t>Работна група 14 „Енергетика”</w:t>
      </w:r>
    </w:p>
    <w:p w:rsidR="009F34FE" w:rsidRPr="00EB173C" w:rsidRDefault="009F34FE" w:rsidP="009F34FE">
      <w:pPr>
        <w:tabs>
          <w:tab w:val="left" w:pos="708"/>
          <w:tab w:val="center" w:pos="4536"/>
          <w:tab w:val="right" w:pos="9072"/>
        </w:tabs>
        <w:jc w:val="both"/>
        <w:rPr>
          <w:b/>
          <w:color w:val="auto"/>
          <w:u w:val="single"/>
          <w:lang w:val="bg-BG" w:eastAsia="bg-BG"/>
        </w:rPr>
      </w:pPr>
    </w:p>
    <w:p w:rsidR="009F34FE" w:rsidRPr="00EB173C" w:rsidRDefault="009F34FE" w:rsidP="009F34FE">
      <w:pPr>
        <w:tabs>
          <w:tab w:val="left" w:pos="708"/>
          <w:tab w:val="center" w:pos="4536"/>
          <w:tab w:val="right" w:pos="9072"/>
        </w:tabs>
        <w:jc w:val="both"/>
        <w:rPr>
          <w:color w:val="auto"/>
          <w:lang w:val="bg-BG" w:eastAsia="bg-BG"/>
        </w:rPr>
      </w:pPr>
      <w:r w:rsidRPr="00EB173C">
        <w:rPr>
          <w:color w:val="auto"/>
          <w:lang w:val="bg-BG" w:eastAsia="bg-BG"/>
        </w:rPr>
        <w:t>През периода 01.01.2015 г. до 30.06.2015 г.  бяха съгласувани становища, материали и документи от компете</w:t>
      </w:r>
      <w:r w:rsidR="00A61207">
        <w:rPr>
          <w:color w:val="auto"/>
          <w:lang w:val="bg-BG" w:eastAsia="bg-BG"/>
        </w:rPr>
        <w:t>нциите на Комисията</w:t>
      </w:r>
      <w:r w:rsidRPr="00EB173C">
        <w:rPr>
          <w:color w:val="auto"/>
          <w:lang w:val="bg-BG" w:eastAsia="bg-BG"/>
        </w:rPr>
        <w:t xml:space="preserve"> за целите на Работна група 14 „Енергетика“ към Съвета по европейски въпроси. Предоставяна беше исканата информация относно различ</w:t>
      </w:r>
      <w:r w:rsidR="00A61207">
        <w:rPr>
          <w:color w:val="auto"/>
          <w:lang w:val="bg-BG" w:eastAsia="bg-BG"/>
        </w:rPr>
        <w:t>ни аспекти от дейността на Комисията</w:t>
      </w:r>
      <w:r w:rsidRPr="00EB173C">
        <w:rPr>
          <w:color w:val="auto"/>
          <w:lang w:val="bg-BG" w:eastAsia="bg-BG"/>
        </w:rPr>
        <w:t>, включително по изпълнението на  Плана за действие за 2014 г.</w:t>
      </w:r>
    </w:p>
    <w:p w:rsidR="009F34FE" w:rsidRPr="00EB173C" w:rsidRDefault="009F34FE" w:rsidP="009F34FE">
      <w:pPr>
        <w:jc w:val="both"/>
        <w:rPr>
          <w:b/>
          <w:color w:val="auto"/>
          <w:u w:val="single"/>
          <w:lang w:val="bg-BG" w:eastAsia="bg-BG"/>
        </w:rPr>
      </w:pPr>
    </w:p>
    <w:p w:rsidR="009F34FE" w:rsidRPr="00EB173C" w:rsidRDefault="009F34FE" w:rsidP="009F34FE">
      <w:pPr>
        <w:jc w:val="both"/>
        <w:rPr>
          <w:b/>
          <w:color w:val="auto"/>
          <w:u w:val="single"/>
          <w:lang w:val="bg-BG" w:eastAsia="bg-BG"/>
        </w:rPr>
      </w:pPr>
      <w:r w:rsidRPr="00EB173C">
        <w:rPr>
          <w:b/>
          <w:color w:val="auto"/>
          <w:u w:val="single"/>
          <w:lang w:val="bg-BG" w:eastAsia="bg-BG"/>
        </w:rPr>
        <w:t xml:space="preserve">Международни проекти </w:t>
      </w:r>
    </w:p>
    <w:p w:rsidR="009F34FE" w:rsidRPr="00EB173C" w:rsidRDefault="009F34FE" w:rsidP="009F34FE">
      <w:pPr>
        <w:jc w:val="both"/>
        <w:rPr>
          <w:color w:val="auto"/>
          <w:u w:val="single"/>
          <w:lang w:val="bg-BG" w:eastAsia="bg-BG"/>
        </w:rPr>
      </w:pPr>
    </w:p>
    <w:p w:rsidR="009F34FE" w:rsidRPr="00EB173C" w:rsidRDefault="009F34FE" w:rsidP="009F34FE">
      <w:pPr>
        <w:jc w:val="both"/>
        <w:rPr>
          <w:color w:val="auto"/>
          <w:lang w:val="bg-BG" w:eastAsia="bg-BG"/>
        </w:rPr>
      </w:pPr>
      <w:r w:rsidRPr="00EB173C">
        <w:rPr>
          <w:b/>
          <w:color w:val="auto"/>
          <w:lang w:val="bg-BG" w:eastAsia="bg-BG"/>
        </w:rPr>
        <w:t>Проект “Въвеждане на европейския пазар на електроенергия в България – ІІ фаза”</w:t>
      </w:r>
      <w:r w:rsidRPr="00EB173C">
        <w:rPr>
          <w:color w:val="auto"/>
          <w:lang w:val="bg-BG" w:eastAsia="bg-BG"/>
        </w:rPr>
        <w:t>.</w:t>
      </w:r>
    </w:p>
    <w:p w:rsidR="009F34FE" w:rsidRPr="00EB173C" w:rsidRDefault="009F34FE" w:rsidP="009F34FE">
      <w:pPr>
        <w:jc w:val="both"/>
        <w:rPr>
          <w:color w:val="auto"/>
          <w:lang w:val="bg-BG" w:eastAsia="bg-BG"/>
        </w:rPr>
      </w:pPr>
      <w:r w:rsidRPr="00EB173C">
        <w:rPr>
          <w:color w:val="auto"/>
          <w:lang w:val="bg-BG" w:eastAsia="bg-BG"/>
        </w:rPr>
        <w:t xml:space="preserve">През м. октомври 2014 г. стартира проектът “Въвеждане на европейския пазар на електроенергия в България - II фаза”, който се осъществява по Програма BG04 "Енергийна ефективност и възобновяема енергия". Програмата се финансира от Финансовия механизъм на Европейското икономическо пространство (ФМ на ЕИП) 2009-2014 въз основа на подписан Mеморандум за разбирателство между Република България и Кралство Норвегия, Исландия и Княжество Лихтенщайн, а Програмен оператор е Министерството на икономиката и енергетиката на Република България. Организатор на проекта е Комисията за енергийно и водно регулиране. </w:t>
      </w:r>
      <w:r w:rsidRPr="00EB173C">
        <w:rPr>
          <w:color w:val="auto"/>
          <w:lang w:val="bg-BG" w:eastAsia="bg-BG"/>
        </w:rPr>
        <w:lastRenderedPageBreak/>
        <w:t xml:space="preserve">Партньор по проекта е Дирекцията за водни ресурси и енергетика (NVE) към Министерството на петрола и енергетиката, Кралство Норвегия. </w:t>
      </w:r>
    </w:p>
    <w:p w:rsidR="009F34FE" w:rsidRPr="00EB173C" w:rsidRDefault="009F34FE" w:rsidP="009F34FE">
      <w:pPr>
        <w:jc w:val="both"/>
        <w:rPr>
          <w:color w:val="auto"/>
          <w:lang w:val="bg-BG" w:eastAsia="bg-BG"/>
        </w:rPr>
      </w:pPr>
    </w:p>
    <w:p w:rsidR="009F34FE" w:rsidRPr="00EB173C" w:rsidRDefault="009F34FE" w:rsidP="009F34FE">
      <w:pPr>
        <w:jc w:val="both"/>
        <w:rPr>
          <w:color w:val="auto"/>
          <w:lang w:val="bg-BG" w:eastAsia="bg-BG"/>
        </w:rPr>
      </w:pPr>
      <w:r w:rsidRPr="00EB173C">
        <w:rPr>
          <w:color w:val="auto"/>
          <w:lang w:val="bg-BG" w:eastAsia="bg-BG"/>
        </w:rPr>
        <w:t>В резултат на изпълнението на проекта е планирано да бъдат постигнати следните основни цели:</w:t>
      </w:r>
    </w:p>
    <w:p w:rsidR="009F34FE" w:rsidRPr="00EB173C" w:rsidRDefault="009F34FE" w:rsidP="00B158BA">
      <w:pPr>
        <w:numPr>
          <w:ilvl w:val="0"/>
          <w:numId w:val="6"/>
        </w:numPr>
        <w:jc w:val="both"/>
        <w:rPr>
          <w:color w:val="auto"/>
          <w:lang w:val="bg-BG" w:eastAsia="bg-BG"/>
        </w:rPr>
      </w:pPr>
      <w:r w:rsidRPr="00EB173C">
        <w:rPr>
          <w:color w:val="auto"/>
          <w:lang w:val="bg-BG" w:eastAsia="bg-BG"/>
        </w:rPr>
        <w:t>По-нататъшно развитие на пазара на електроенергия в България чрез въвеждане на нов пазарен сегмент – организиран пазар „ден напред” за физически доставки;</w:t>
      </w:r>
    </w:p>
    <w:p w:rsidR="009F34FE" w:rsidRPr="00EB173C" w:rsidRDefault="009F34FE" w:rsidP="00B158BA">
      <w:pPr>
        <w:numPr>
          <w:ilvl w:val="0"/>
          <w:numId w:val="6"/>
        </w:numPr>
        <w:jc w:val="both"/>
        <w:rPr>
          <w:color w:val="auto"/>
          <w:lang w:val="bg-BG" w:eastAsia="bg-BG"/>
        </w:rPr>
      </w:pPr>
      <w:r w:rsidRPr="00EB173C">
        <w:rPr>
          <w:color w:val="auto"/>
          <w:lang w:val="bg-BG" w:eastAsia="bg-BG"/>
        </w:rPr>
        <w:t>Развитие на концептуални, технически и организационни инструменти и на предприемане на конкретни стъпки към интеграция на пазара електроенергия в България със съседните пазарни зони и обединените пазари (coupled markets);</w:t>
      </w:r>
    </w:p>
    <w:p w:rsidR="009F34FE" w:rsidRPr="00EB173C" w:rsidRDefault="009F34FE" w:rsidP="00B158BA">
      <w:pPr>
        <w:numPr>
          <w:ilvl w:val="0"/>
          <w:numId w:val="6"/>
        </w:numPr>
        <w:jc w:val="both"/>
        <w:rPr>
          <w:color w:val="auto"/>
          <w:lang w:val="bg-BG" w:eastAsia="bg-BG"/>
        </w:rPr>
      </w:pPr>
      <w:r w:rsidRPr="00EB173C">
        <w:rPr>
          <w:color w:val="auto"/>
          <w:lang w:val="bg-BG" w:eastAsia="bg-BG"/>
        </w:rPr>
        <w:t xml:space="preserve">Разработване на ефективни средства за наблюдение на пазара на електроенергия. </w:t>
      </w:r>
    </w:p>
    <w:p w:rsidR="009F34FE" w:rsidRPr="00EB173C" w:rsidRDefault="009F34FE" w:rsidP="009F34FE">
      <w:pPr>
        <w:ind w:firstLine="708"/>
        <w:jc w:val="both"/>
        <w:rPr>
          <w:color w:val="auto"/>
          <w:lang w:val="bg-BG" w:eastAsia="bg-BG"/>
        </w:rPr>
      </w:pPr>
      <w:r w:rsidRPr="00EB173C">
        <w:rPr>
          <w:color w:val="auto"/>
          <w:lang w:val="bg-BG" w:eastAsia="bg-BG"/>
        </w:rPr>
        <w:t>Планираният краен срок за изпълнение на дейностите е 01.04.2016 г.</w:t>
      </w:r>
    </w:p>
    <w:p w:rsidR="009F34FE" w:rsidRPr="00EB173C" w:rsidRDefault="009F34FE" w:rsidP="009F34FE">
      <w:pPr>
        <w:tabs>
          <w:tab w:val="left" w:pos="426"/>
        </w:tabs>
        <w:jc w:val="both"/>
        <w:rPr>
          <w:color w:val="auto"/>
          <w:lang w:val="bg-BG" w:eastAsia="bg-BG"/>
        </w:rPr>
      </w:pPr>
    </w:p>
    <w:p w:rsidR="009F34FE" w:rsidRPr="00EB173C" w:rsidRDefault="009F34FE" w:rsidP="009F34FE">
      <w:pPr>
        <w:tabs>
          <w:tab w:val="left" w:pos="426"/>
        </w:tabs>
        <w:jc w:val="both"/>
        <w:rPr>
          <w:color w:val="auto"/>
          <w:lang w:val="bg-BG" w:eastAsia="bg-BG"/>
        </w:rPr>
      </w:pPr>
      <w:r w:rsidRPr="00EB173C">
        <w:rPr>
          <w:color w:val="auto"/>
          <w:lang w:val="bg-BG" w:eastAsia="bg-BG"/>
        </w:rPr>
        <w:t>Към края на първото полугодие на 2015 г. бяха изцяло завършени първите две дейности по проекта:</w:t>
      </w:r>
    </w:p>
    <w:p w:rsidR="009F34FE" w:rsidRPr="00EB173C" w:rsidRDefault="009F34FE" w:rsidP="009F34FE">
      <w:pPr>
        <w:tabs>
          <w:tab w:val="left" w:pos="426"/>
        </w:tabs>
        <w:jc w:val="both"/>
        <w:rPr>
          <w:b/>
          <w:bCs/>
          <w:i/>
          <w:iCs/>
          <w:color w:val="auto"/>
          <w:u w:val="single"/>
          <w:lang w:val="bg-BG" w:eastAsia="bg-BG"/>
        </w:rPr>
      </w:pPr>
      <w:r w:rsidRPr="009F78ED">
        <w:rPr>
          <w:b/>
          <w:bCs/>
          <w:i/>
          <w:iCs/>
          <w:color w:val="auto"/>
          <w:u w:val="single"/>
          <w:lang w:val="bg-BG" w:eastAsia="bg-BG"/>
        </w:rPr>
        <w:t xml:space="preserve">Основна задача 1: Оценка на </w:t>
      </w:r>
      <w:r w:rsidRPr="00EB173C">
        <w:rPr>
          <w:b/>
          <w:bCs/>
          <w:i/>
          <w:iCs/>
          <w:color w:val="auto"/>
          <w:u w:val="single"/>
          <w:lang w:val="bg-BG" w:eastAsia="bg-BG"/>
        </w:rPr>
        <w:t>състоянието</w:t>
      </w:r>
      <w:r w:rsidRPr="009F78ED">
        <w:rPr>
          <w:b/>
          <w:bCs/>
          <w:i/>
          <w:iCs/>
          <w:color w:val="auto"/>
          <w:u w:val="single"/>
          <w:lang w:val="bg-BG" w:eastAsia="bg-BG"/>
        </w:rPr>
        <w:t xml:space="preserve"> на вътрешния електроенергиен пазар на ЕС</w:t>
      </w:r>
      <w:r w:rsidRPr="00EB173C">
        <w:rPr>
          <w:b/>
          <w:bCs/>
          <w:i/>
          <w:iCs/>
          <w:color w:val="auto"/>
          <w:u w:val="single"/>
          <w:lang w:val="bg-BG" w:eastAsia="bg-BG"/>
        </w:rPr>
        <w:t>.</w:t>
      </w:r>
    </w:p>
    <w:p w:rsidR="009F34FE" w:rsidRPr="00EB173C" w:rsidRDefault="009F34FE" w:rsidP="009F34FE">
      <w:pPr>
        <w:tabs>
          <w:tab w:val="left" w:pos="426"/>
        </w:tabs>
        <w:jc w:val="both"/>
        <w:rPr>
          <w:color w:val="auto"/>
          <w:lang w:val="bg-BG" w:eastAsia="bg-BG"/>
        </w:rPr>
      </w:pPr>
      <w:r w:rsidRPr="00EB173C">
        <w:rPr>
          <w:bCs/>
          <w:iCs/>
          <w:color w:val="auto"/>
          <w:lang w:val="bg-BG" w:eastAsia="bg-BG"/>
        </w:rPr>
        <w:t>От страна на</w:t>
      </w:r>
      <w:r w:rsidRPr="00EB173C">
        <w:rPr>
          <w:b/>
          <w:bCs/>
          <w:i/>
          <w:iCs/>
          <w:color w:val="auto"/>
          <w:lang w:val="bg-BG" w:eastAsia="bg-BG"/>
        </w:rPr>
        <w:t xml:space="preserve"> </w:t>
      </w:r>
      <w:r w:rsidRPr="00EB173C">
        <w:rPr>
          <w:color w:val="auto"/>
          <w:lang w:val="bg-BG" w:eastAsia="bg-BG"/>
        </w:rPr>
        <w:t>КЕВР и Дирекцията за водни ресурси и енергетика (NVE) през м. март 2015 г. беше организиран</w:t>
      </w:r>
      <w:r w:rsidRPr="009F78ED">
        <w:rPr>
          <w:color w:val="auto"/>
          <w:lang w:val="bg-BG" w:eastAsia="bg-BG"/>
        </w:rPr>
        <w:t xml:space="preserve"> семинар за представяне на </w:t>
      </w:r>
      <w:r w:rsidRPr="00EB173C">
        <w:rPr>
          <w:color w:val="auto"/>
          <w:lang w:val="bg-BG" w:eastAsia="bg-BG"/>
        </w:rPr>
        <w:t>д</w:t>
      </w:r>
      <w:r w:rsidRPr="009F78ED">
        <w:rPr>
          <w:color w:val="auto"/>
          <w:lang w:val="bg-BG" w:eastAsia="bg-BG"/>
        </w:rPr>
        <w:t>оклад</w:t>
      </w:r>
      <w:r w:rsidRPr="00EB173C">
        <w:rPr>
          <w:color w:val="auto"/>
          <w:lang w:val="bg-BG" w:eastAsia="bg-BG"/>
        </w:rPr>
        <w:t xml:space="preserve">а на консултанта </w:t>
      </w:r>
      <w:r w:rsidRPr="00EB173C">
        <w:rPr>
          <w:color w:val="auto"/>
          <w:lang w:eastAsia="bg-BG"/>
        </w:rPr>
        <w:t>E</w:t>
      </w:r>
      <w:r w:rsidRPr="009F78ED">
        <w:rPr>
          <w:color w:val="auto"/>
          <w:lang w:val="bg-BG" w:eastAsia="bg-BG"/>
        </w:rPr>
        <w:t>-</w:t>
      </w:r>
      <w:r w:rsidRPr="00EB173C">
        <w:rPr>
          <w:color w:val="auto"/>
          <w:lang w:eastAsia="bg-BG"/>
        </w:rPr>
        <w:t>Bridge</w:t>
      </w:r>
      <w:r w:rsidRPr="009F78ED">
        <w:rPr>
          <w:color w:val="auto"/>
          <w:lang w:val="bg-BG" w:eastAsia="bg-BG"/>
        </w:rPr>
        <w:t xml:space="preserve"> </w:t>
      </w:r>
      <w:r w:rsidRPr="00EB173C">
        <w:rPr>
          <w:color w:val="auto"/>
          <w:lang w:eastAsia="bg-BG"/>
        </w:rPr>
        <w:t>Consulting</w:t>
      </w:r>
      <w:r w:rsidRPr="00EB173C">
        <w:rPr>
          <w:color w:val="auto"/>
          <w:lang w:val="bg-BG" w:eastAsia="bg-BG"/>
        </w:rPr>
        <w:t xml:space="preserve"> </w:t>
      </w:r>
      <w:r w:rsidRPr="009F78ED">
        <w:rPr>
          <w:color w:val="auto"/>
          <w:lang w:val="bg-BG" w:eastAsia="bg-BG"/>
        </w:rPr>
        <w:t xml:space="preserve">„Проучване на европейски електроенергийни пазари за България“. </w:t>
      </w:r>
      <w:r w:rsidR="00A61207">
        <w:rPr>
          <w:color w:val="auto"/>
          <w:lang w:val="bg-BG" w:eastAsia="bg-BG"/>
        </w:rPr>
        <w:t xml:space="preserve"> </w:t>
      </w:r>
      <w:r w:rsidRPr="009F78ED">
        <w:rPr>
          <w:color w:val="auto"/>
          <w:lang w:val="bg-BG" w:eastAsia="bg-BG"/>
        </w:rPr>
        <w:t>На семинара бяха</w:t>
      </w:r>
      <w:r w:rsidR="00A61207" w:rsidRPr="009F78ED">
        <w:rPr>
          <w:color w:val="auto"/>
          <w:lang w:val="bg-BG" w:eastAsia="bg-BG"/>
        </w:rPr>
        <w:t xml:space="preserve"> обсъдени и основните</w:t>
      </w:r>
      <w:r w:rsidR="00A61207">
        <w:rPr>
          <w:color w:val="auto"/>
          <w:lang w:val="bg-BG" w:eastAsia="bg-BG"/>
        </w:rPr>
        <w:t xml:space="preserve"> </w:t>
      </w:r>
      <w:r w:rsidRPr="009F78ED">
        <w:rPr>
          <w:color w:val="auto"/>
          <w:lang w:val="bg-BG" w:eastAsia="bg-BG"/>
        </w:rPr>
        <w:t>проблеми и предизвикателства за реализиране на борсов пазар ден напред в България</w:t>
      </w:r>
      <w:r w:rsidRPr="00EB173C">
        <w:rPr>
          <w:color w:val="auto"/>
          <w:lang w:val="bg-BG" w:eastAsia="bg-BG"/>
        </w:rPr>
        <w:t>.</w:t>
      </w:r>
    </w:p>
    <w:p w:rsidR="009F34FE" w:rsidRPr="00EB173C" w:rsidRDefault="009F34FE" w:rsidP="009F34FE">
      <w:pPr>
        <w:tabs>
          <w:tab w:val="left" w:pos="426"/>
        </w:tabs>
        <w:jc w:val="both"/>
        <w:rPr>
          <w:color w:val="auto"/>
          <w:lang w:val="bg-BG" w:eastAsia="bg-BG"/>
        </w:rPr>
      </w:pPr>
    </w:p>
    <w:p w:rsidR="009F34FE" w:rsidRPr="00EB173C" w:rsidRDefault="009F34FE" w:rsidP="009F34FE">
      <w:pPr>
        <w:tabs>
          <w:tab w:val="left" w:pos="426"/>
        </w:tabs>
        <w:jc w:val="both"/>
        <w:rPr>
          <w:b/>
          <w:bCs/>
          <w:i/>
          <w:iCs/>
          <w:color w:val="auto"/>
          <w:u w:val="single"/>
          <w:lang w:val="bg-BG" w:eastAsia="bg-BG"/>
        </w:rPr>
      </w:pPr>
      <w:r w:rsidRPr="009F78ED">
        <w:rPr>
          <w:b/>
          <w:bCs/>
          <w:i/>
          <w:iCs/>
          <w:color w:val="auto"/>
          <w:u w:val="single"/>
          <w:lang w:val="bg-BG" w:eastAsia="bg-BG"/>
        </w:rPr>
        <w:t>Основна задача 2: Оценка на състоянието на българския електроенергиен пазар</w:t>
      </w:r>
    </w:p>
    <w:p w:rsidR="009F34FE" w:rsidRPr="00EB173C" w:rsidRDefault="00A61207" w:rsidP="004578EB">
      <w:pPr>
        <w:tabs>
          <w:tab w:val="left" w:pos="426"/>
        </w:tabs>
        <w:jc w:val="both"/>
        <w:rPr>
          <w:color w:val="auto"/>
          <w:lang w:val="bg-BG" w:eastAsia="bg-BG"/>
        </w:rPr>
      </w:pPr>
      <w:r>
        <w:rPr>
          <w:bCs/>
          <w:iCs/>
          <w:color w:val="auto"/>
          <w:lang w:val="bg-BG" w:eastAsia="bg-BG"/>
        </w:rPr>
        <w:t>В рамките на тази дейност Комисията</w:t>
      </w:r>
      <w:r w:rsidR="009F34FE" w:rsidRPr="00EB173C">
        <w:rPr>
          <w:bCs/>
          <w:iCs/>
          <w:color w:val="auto"/>
          <w:lang w:val="bg-BG" w:eastAsia="bg-BG"/>
        </w:rPr>
        <w:t xml:space="preserve"> и ЕСО ЕАД подготвиха доклад за състоянието на електроенергийния пазар в България, който беше предоставен на норвежкия партньор.</w:t>
      </w:r>
    </w:p>
    <w:p w:rsidR="00B2407A" w:rsidRPr="00EB173C" w:rsidRDefault="003D4764" w:rsidP="00B158BA">
      <w:pPr>
        <w:pStyle w:val="Heading2"/>
        <w:numPr>
          <w:ilvl w:val="0"/>
          <w:numId w:val="19"/>
        </w:numPr>
        <w:rPr>
          <w:color w:val="auto"/>
          <w:lang w:val="bg-BG" w:eastAsia="bg-BG"/>
        </w:rPr>
      </w:pPr>
      <w:bookmarkStart w:id="41" w:name="_Toc410583160"/>
      <w:bookmarkStart w:id="42" w:name="_Toc410298122"/>
      <w:r w:rsidRPr="00EB173C">
        <w:rPr>
          <w:lang w:val="bg-BG"/>
        </w:rPr>
        <w:t>ПРИРОДЕН ГАЗ</w:t>
      </w:r>
      <w:bookmarkEnd w:id="41"/>
    </w:p>
    <w:p w:rsidR="004B06EC" w:rsidRPr="00EB173C" w:rsidRDefault="004B06EC" w:rsidP="004B06EC">
      <w:pPr>
        <w:tabs>
          <w:tab w:val="left" w:pos="426"/>
        </w:tabs>
        <w:jc w:val="both"/>
        <w:rPr>
          <w:color w:val="auto"/>
          <w:lang w:val="bg-BG" w:eastAsia="bg-BG"/>
        </w:rPr>
      </w:pPr>
      <w:r w:rsidRPr="00EB173C">
        <w:rPr>
          <w:b/>
          <w:color w:val="auto"/>
          <w:lang w:val="bg-BG" w:eastAsia="bg-BG"/>
        </w:rPr>
        <w:t xml:space="preserve">Проект за реализация на газова междусистемна връзка България – Гърция „Ай Си Джи Би“  </w:t>
      </w:r>
    </w:p>
    <w:p w:rsidR="000C6D42" w:rsidRPr="00EB173C" w:rsidRDefault="004B06EC" w:rsidP="004578EB">
      <w:pPr>
        <w:tabs>
          <w:tab w:val="left" w:pos="426"/>
        </w:tabs>
        <w:jc w:val="both"/>
        <w:rPr>
          <w:color w:val="auto"/>
          <w:lang w:val="bg-BG" w:eastAsia="bg-BG"/>
        </w:rPr>
      </w:pPr>
      <w:r w:rsidRPr="00EB173C">
        <w:rPr>
          <w:color w:val="auto"/>
          <w:lang w:val="bg-BG" w:eastAsia="bg-BG"/>
        </w:rPr>
        <w:t>Във връзка с реализацията  на проекта „</w:t>
      </w:r>
      <w:r w:rsidR="00A61207">
        <w:rPr>
          <w:color w:val="auto"/>
          <w:lang w:val="bg-BG" w:eastAsia="bg-BG"/>
        </w:rPr>
        <w:t>Ай Си Джи Би“ АД е подало в Комисията,</w:t>
      </w:r>
      <w:r w:rsidRPr="00EB173C">
        <w:rPr>
          <w:color w:val="auto"/>
          <w:lang w:val="bg-BG" w:eastAsia="bg-BG"/>
        </w:rPr>
        <w:t xml:space="preserve"> заявление за временно освобождаване по чл. 172г и чл. 172д от Закона за енергетиката, респективно чл. 36 от Директива 2009/73/ЕО на Европейския Парламент и на Съвета. По подаденото заявление КЕВР е одобрила следните документи: по Фаза І - Указания за управление и разпределение на капацитет на междусистемна газова връзка „България – Гърция“ (IGB) и Известие за участие с неговите приложения за провеждане на Фаза І – Покана до заинтересованите страни да изразят интерес в резервирането на капацитет, като част от процедурата за временно освобождаване по чл. 172г и чл. 172д от Закона за енергетиката, респективно чл. 36 от Директива 2009/73/ЕО на Европейския Парламент и на Съвета на „Ай Си Джи Би“ АД; по Фаза II - Указания за управление и разпределение на капацитет за междусистемен газопровод IGB и Известие за участие с неговите приложения за провеждане на Фаза II: Покана към участниците във фаза „Заявления за интерес“ да представят обвързващи оферти за резервиране на капацитет в междусистемен газопровод IGB.</w:t>
      </w:r>
    </w:p>
    <w:p w:rsidR="000C6D42" w:rsidRPr="00EB173C" w:rsidRDefault="000C6D42" w:rsidP="00B158BA">
      <w:pPr>
        <w:pStyle w:val="Heading2"/>
        <w:numPr>
          <w:ilvl w:val="0"/>
          <w:numId w:val="19"/>
        </w:numPr>
        <w:rPr>
          <w:lang w:val="en-US" w:eastAsia="bg-BG"/>
        </w:rPr>
      </w:pPr>
      <w:bookmarkStart w:id="43" w:name="_Toc410583161"/>
      <w:r w:rsidRPr="00EB173C">
        <w:rPr>
          <w:lang w:val="bg-BG" w:eastAsia="bg-BG"/>
        </w:rPr>
        <w:t>ВОДОСНАБДЯВАНЕ и КАНАЛИЗАЦИЯ</w:t>
      </w:r>
      <w:bookmarkEnd w:id="42"/>
      <w:bookmarkEnd w:id="43"/>
    </w:p>
    <w:p w:rsidR="00B563F8" w:rsidRPr="00EB173C" w:rsidRDefault="00B563F8" w:rsidP="004D3ADD">
      <w:pPr>
        <w:jc w:val="both"/>
        <w:rPr>
          <w:color w:val="auto"/>
          <w:lang w:val="bg-BG" w:eastAsia="bg-BG"/>
        </w:rPr>
      </w:pPr>
      <w:r w:rsidRPr="00EB173C">
        <w:rPr>
          <w:color w:val="auto"/>
          <w:lang w:val="bg-BG" w:eastAsia="bg-BG"/>
        </w:rPr>
        <w:t>През първата половина на 2015 г. международната дейност на регулатора с ресор В и К  сектор обхвана четири направления:</w:t>
      </w:r>
    </w:p>
    <w:p w:rsidR="009B7C61" w:rsidRPr="00EB173C" w:rsidRDefault="009B7C61" w:rsidP="00B563F8">
      <w:pPr>
        <w:jc w:val="both"/>
        <w:rPr>
          <w:color w:val="auto"/>
          <w:lang w:val="bg-BG" w:eastAsia="bg-BG"/>
        </w:rPr>
      </w:pPr>
    </w:p>
    <w:p w:rsidR="00B563F8" w:rsidRPr="00EB173C" w:rsidRDefault="00B563F8" w:rsidP="00B563F8">
      <w:pPr>
        <w:jc w:val="both"/>
        <w:rPr>
          <w:b/>
          <w:color w:val="auto"/>
          <w:u w:val="single"/>
          <w:lang w:val="bg-BG" w:eastAsia="bg-BG"/>
        </w:rPr>
      </w:pPr>
      <w:r w:rsidRPr="00EB173C">
        <w:rPr>
          <w:b/>
          <w:color w:val="auto"/>
          <w:u w:val="single"/>
          <w:lang w:val="bg-BG" w:eastAsia="bg-BG"/>
        </w:rPr>
        <w:t xml:space="preserve">Програма „Водата на река Дунав” </w:t>
      </w:r>
    </w:p>
    <w:p w:rsidR="00B563F8" w:rsidRPr="00EB173C" w:rsidRDefault="00B563F8" w:rsidP="00B563F8">
      <w:pPr>
        <w:jc w:val="both"/>
        <w:rPr>
          <w:color w:val="auto"/>
          <w:lang w:val="bg-BG" w:eastAsia="bg-BG"/>
        </w:rPr>
      </w:pPr>
      <w:r w:rsidRPr="00EB173C">
        <w:rPr>
          <w:color w:val="auto"/>
          <w:lang w:val="bg-BG" w:eastAsia="bg-BG"/>
        </w:rPr>
        <w:t xml:space="preserve">Програмата се изпълнява съвместно от Световната банка и Международната асоциация на водоснабдителните дружества, работещи на територията на водосборния басейн на река Дунав със седалище в Австрия.  Цели на програмата са така наречените “smart policies, strong utilities, and sustainable services ” във В и К сектора в басейна на река Дунав. Адресати на програмата са В и К оператори, техни асоциации, министерства и регулатори за насърчаване на информиран стратегически диалог за основните предизвикателства пред сектора. Друга цел на програмата е </w:t>
      </w:r>
      <w:r w:rsidRPr="00EB173C">
        <w:rPr>
          <w:color w:val="auto"/>
          <w:lang w:val="bg-BG" w:eastAsia="bg-BG"/>
        </w:rPr>
        <w:lastRenderedPageBreak/>
        <w:t xml:space="preserve">укрепване на техническия и управленски капацитет на комуналните услуги в сектора и държавните институции. Обхваща 11 държави - Албания, Босна и Херцеговина, България, Косово, Македония, Молдова, Румъния, Сърбия, Украйна, Хърватска, и Черна гора. </w:t>
      </w:r>
    </w:p>
    <w:p w:rsidR="00B563F8" w:rsidRPr="00EB173C" w:rsidRDefault="00B563F8" w:rsidP="00B563F8">
      <w:pPr>
        <w:jc w:val="both"/>
        <w:rPr>
          <w:color w:val="auto"/>
          <w:lang w:val="bg-BG" w:eastAsia="bg-BG"/>
        </w:rPr>
      </w:pPr>
      <w:r w:rsidRPr="00EB173C">
        <w:rPr>
          <w:color w:val="auto"/>
          <w:lang w:val="bg-BG" w:eastAsia="bg-BG"/>
        </w:rPr>
        <w:t xml:space="preserve">През първото полугодие на 2015 г. са осъществени семинар и годишна конференция по програмата, като представители на българския регулатор взеха участие в семинара на тема „Регулаторен бенчмаркинг на ВиК дружествата: Оценка на качеството на изпълнение и подобрение”. Той се състоя в периода 22-27 февруари 2015 г. в Прищина / Косово. В семинара взеха участие представители на  регулатори, министерства, ВиК дружества и асоциации и академичната общност от Австрия, Албания, Босна и Херцеговина, България, Косово, Молдова, Македония, Сърбия, Украйна, Унгария, Хърватска, и Черна гора. Лекторските материали бяха подготвени от Центъра за изследване на публичните дружества за комунални услуги към Университета на Флорида, САЩ (основен пакет), португалския воден регулатор, аржентинска консултантска фирма за икономика и финанси на комуналните дружества, и австрийския Институт за икономически изследвания. </w:t>
      </w:r>
    </w:p>
    <w:p w:rsidR="00B563F8" w:rsidRPr="00EB173C" w:rsidRDefault="00B563F8" w:rsidP="00B563F8">
      <w:pPr>
        <w:jc w:val="both"/>
        <w:rPr>
          <w:color w:val="auto"/>
          <w:lang w:val="bg-BG" w:eastAsia="bg-BG"/>
        </w:rPr>
      </w:pPr>
      <w:r w:rsidRPr="00EB173C">
        <w:rPr>
          <w:color w:val="auto"/>
          <w:lang w:val="bg-BG" w:eastAsia="bg-BG"/>
        </w:rPr>
        <w:t xml:space="preserve">През март 2015 г. от българска страна бяха обобщени и изпратени данните за показателите за качество на ВиК услугите, отчетени за 2013 г. за 30те ВиК, за които регулаторът е подал данни в платформата DANUBIS , като данните бяха публикувани от платформата през м. април. През юни беше подготвен превод на ключови понятия и термини, използвани от платформата и предстои пускане на български портал на платформата - http://www.danubis.org. </w:t>
      </w:r>
    </w:p>
    <w:p w:rsidR="00B563F8" w:rsidRPr="009F78ED" w:rsidRDefault="00B563F8" w:rsidP="00B563F8">
      <w:pPr>
        <w:jc w:val="both"/>
        <w:rPr>
          <w:color w:val="auto"/>
          <w:lang w:val="bg-BG" w:eastAsia="bg-BG"/>
        </w:rPr>
      </w:pPr>
    </w:p>
    <w:p w:rsidR="00B563F8" w:rsidRPr="00EB173C" w:rsidRDefault="00B563F8" w:rsidP="00B563F8">
      <w:pPr>
        <w:jc w:val="both"/>
        <w:rPr>
          <w:b/>
          <w:color w:val="auto"/>
          <w:u w:val="single"/>
          <w:lang w:val="bg-BG" w:eastAsia="bg-BG"/>
        </w:rPr>
      </w:pPr>
      <w:r w:rsidRPr="00EB173C">
        <w:rPr>
          <w:b/>
          <w:color w:val="auto"/>
          <w:u w:val="single"/>
          <w:lang w:val="bg-BG" w:eastAsia="bg-BG"/>
        </w:rPr>
        <w:t>Мрежа на водните регулатори в Европа (Water Regulators Network (WAREG))</w:t>
      </w:r>
    </w:p>
    <w:p w:rsidR="00B563F8" w:rsidRPr="00EB173C" w:rsidRDefault="00A61207" w:rsidP="00B563F8">
      <w:pPr>
        <w:jc w:val="both"/>
        <w:rPr>
          <w:color w:val="auto"/>
          <w:lang w:val="bg-BG" w:eastAsia="bg-BG"/>
        </w:rPr>
      </w:pPr>
      <w:r>
        <w:rPr>
          <w:color w:val="auto"/>
          <w:lang w:val="bg-BG" w:eastAsia="bg-BG"/>
        </w:rPr>
        <w:t>По инициатива на Италианския и П</w:t>
      </w:r>
      <w:r w:rsidR="00B563F8" w:rsidRPr="00EB173C">
        <w:rPr>
          <w:color w:val="auto"/>
          <w:lang w:val="bg-BG" w:eastAsia="bg-BG"/>
        </w:rPr>
        <w:t>ортугалския регулатор</w:t>
      </w:r>
      <w:r>
        <w:rPr>
          <w:color w:val="auto"/>
          <w:lang w:val="bg-BG" w:eastAsia="bg-BG"/>
        </w:rPr>
        <w:t>и</w:t>
      </w:r>
      <w:r w:rsidR="00B563F8" w:rsidRPr="00EB173C">
        <w:rPr>
          <w:color w:val="auto"/>
          <w:lang w:val="bg-BG" w:eastAsia="bg-BG"/>
        </w:rPr>
        <w:t xml:space="preserve"> от 2013 г. и съгласно протоколни решения на комисията № 26/17.02.2014 и 54/8.4.2014 г. през април 2014 г. се  създаде мрежата на водните регулатори. Това е платформа за сътрудничество между регулаторите на водния сектор в Европа, възникнала по подобие на аналогична успешна практика в енергийния сектор за създаването на Съвета на европейските енергийни регулатори (Council of European Energy Regulators/CEER) през 2000 г. и Асоциацията на средиземноморските регулатори в областта на електроенергията и природния газ (Association of Mediterranean Regulators for Electricity and Gas /MEDREG) през 2006 г.</w:t>
      </w:r>
      <w:r w:rsidR="009F0DD4">
        <w:rPr>
          <w:color w:val="auto"/>
          <w:lang w:val="bg-BG" w:eastAsia="bg-BG"/>
        </w:rPr>
        <w:t>.</w:t>
      </w:r>
      <w:r w:rsidR="00B563F8" w:rsidRPr="00EB173C">
        <w:rPr>
          <w:color w:val="auto"/>
          <w:lang w:val="bg-BG" w:eastAsia="bg-BG"/>
        </w:rPr>
        <w:t xml:space="preserve"> Към май 2015 г. членове на мрежата са регулаторите от 23 държави – Албания, България, Дания, Ирландия, Испания, Италия, Латвия, Литва, Малта, Португалия, Унгария,  Шотландия, Гърция, Азорски острови, Белгия (Фландрия), Естония, Северна Ирландия, Румъния, Молдова, Хърватска, Черна гора и Косово. Водният регулатор от Англия и Уелс е регистриран като наблюдател в мрежата. През първата половина на 2015 г.</w:t>
      </w:r>
      <w:r w:rsidR="009F0DD4">
        <w:rPr>
          <w:color w:val="auto"/>
          <w:lang w:val="bg-BG" w:eastAsia="bg-BG"/>
        </w:rPr>
        <w:t>,</w:t>
      </w:r>
      <w:r w:rsidR="00B563F8" w:rsidRPr="00EB173C">
        <w:rPr>
          <w:color w:val="auto"/>
          <w:lang w:val="bg-BG" w:eastAsia="bg-BG"/>
        </w:rPr>
        <w:t xml:space="preserve"> двете работни групи на мрежата попълниха 3 въпросника, подготвиха доклади и представиха 2 изследвания по време на 4та обща среща на мрежата – бенчмаркинг на водните регулатори от мрежата и формиране на ВиК цени от регулаторите.  По време на 4</w:t>
      </w:r>
      <w:r w:rsidR="009F0DD4">
        <w:rPr>
          <w:color w:val="auto"/>
          <w:lang w:val="bg-BG" w:eastAsia="bg-BG"/>
        </w:rPr>
        <w:t>-</w:t>
      </w:r>
      <w:r w:rsidR="00B563F8" w:rsidRPr="00EB173C">
        <w:rPr>
          <w:color w:val="auto"/>
          <w:lang w:val="bg-BG" w:eastAsia="bg-BG"/>
        </w:rPr>
        <w:t>та</w:t>
      </w:r>
      <w:r w:rsidR="009F0DD4">
        <w:rPr>
          <w:color w:val="auto"/>
          <w:lang w:val="bg-BG" w:eastAsia="bg-BG"/>
        </w:rPr>
        <w:t>та</w:t>
      </w:r>
      <w:r w:rsidR="00B563F8" w:rsidRPr="00EB173C">
        <w:rPr>
          <w:color w:val="auto"/>
          <w:lang w:val="bg-BG" w:eastAsia="bg-BG"/>
        </w:rPr>
        <w:t xml:space="preserve"> обща среща на мрежата, която се състоя през май 2015 г. в Единбург/Шотландия бе избран и първият председател на мрежа</w:t>
      </w:r>
      <w:r w:rsidR="009F0DD4">
        <w:rPr>
          <w:color w:val="auto"/>
          <w:lang w:val="bg-BG" w:eastAsia="bg-BG"/>
        </w:rPr>
        <w:t xml:space="preserve">та – г-н А. </w:t>
      </w:r>
      <w:proofErr w:type="spellStart"/>
      <w:r w:rsidR="009F0DD4">
        <w:rPr>
          <w:color w:val="auto"/>
          <w:lang w:val="bg-BG" w:eastAsia="bg-BG"/>
        </w:rPr>
        <w:t>Бианкарди</w:t>
      </w:r>
      <w:proofErr w:type="spellEnd"/>
      <w:r w:rsidR="009F0DD4">
        <w:rPr>
          <w:color w:val="auto"/>
          <w:lang w:val="bg-BG" w:eastAsia="bg-BG"/>
        </w:rPr>
        <w:t>, член на И</w:t>
      </w:r>
      <w:r w:rsidR="00B563F8" w:rsidRPr="00EB173C">
        <w:rPr>
          <w:color w:val="auto"/>
          <w:lang w:val="bg-BG" w:eastAsia="bg-BG"/>
        </w:rPr>
        <w:t>талианския регулатор с ресор ВиК.</w:t>
      </w:r>
    </w:p>
    <w:p w:rsidR="00B563F8" w:rsidRPr="009F78ED" w:rsidRDefault="00B563F8" w:rsidP="00B563F8">
      <w:pPr>
        <w:jc w:val="both"/>
        <w:rPr>
          <w:color w:val="auto"/>
          <w:lang w:val="bg-BG" w:eastAsia="bg-BG"/>
        </w:rPr>
      </w:pPr>
    </w:p>
    <w:p w:rsidR="00B563F8" w:rsidRPr="00EB173C" w:rsidRDefault="00B563F8" w:rsidP="00B563F8">
      <w:pPr>
        <w:jc w:val="both"/>
        <w:rPr>
          <w:b/>
          <w:color w:val="auto"/>
          <w:u w:val="single"/>
          <w:lang w:val="bg-BG" w:eastAsia="bg-BG"/>
        </w:rPr>
      </w:pPr>
      <w:r w:rsidRPr="00EB173C">
        <w:rPr>
          <w:b/>
          <w:color w:val="auto"/>
          <w:u w:val="single"/>
          <w:lang w:val="bg-BG" w:eastAsia="bg-BG"/>
        </w:rPr>
        <w:t xml:space="preserve">Проект на Световната банка за укрепване на капацитета на регулатора в рамките на проект „Подкрепа на реформа в отрасъл ВиК” </w:t>
      </w:r>
    </w:p>
    <w:p w:rsidR="00B563F8" w:rsidRPr="00EB173C" w:rsidRDefault="00B563F8" w:rsidP="00B563F8">
      <w:pPr>
        <w:jc w:val="both"/>
        <w:rPr>
          <w:color w:val="auto"/>
          <w:lang w:val="bg-BG" w:eastAsia="bg-BG"/>
        </w:rPr>
      </w:pPr>
      <w:r w:rsidRPr="00EB173C">
        <w:rPr>
          <w:color w:val="auto"/>
          <w:lang w:val="bg-BG" w:eastAsia="bg-BG"/>
        </w:rPr>
        <w:t>В рамките на стартиралия през лятото 2014 г. проект в началото на 2015 г. бяха подготвени окончателните текстове на 2</w:t>
      </w:r>
      <w:r w:rsidR="009F0DD4">
        <w:rPr>
          <w:color w:val="auto"/>
          <w:lang w:val="bg-BG" w:eastAsia="bg-BG"/>
        </w:rPr>
        <w:t>-</w:t>
      </w:r>
      <w:r w:rsidRPr="00EB173C">
        <w:rPr>
          <w:color w:val="auto"/>
          <w:lang w:val="bg-BG" w:eastAsia="bg-BG"/>
        </w:rPr>
        <w:t>те наредби към Закона за регулиране на водоснабдителните и канализационни услуги и функционален преглед на дейността на регулатора в частта на ВиК сектора. През май 2015 г. Министерството на регионалното развитие и благоустройството и Световната банка подписаха споразумение за удължаване</w:t>
      </w:r>
      <w:r w:rsidR="009F0DD4">
        <w:rPr>
          <w:color w:val="auto"/>
          <w:lang w:val="bg-BG" w:eastAsia="bg-BG"/>
        </w:rPr>
        <w:t xml:space="preserve"> на проекта до октомври 2015 г., </w:t>
      </w:r>
      <w:r w:rsidRPr="00EB173C">
        <w:rPr>
          <w:color w:val="auto"/>
          <w:lang w:val="bg-BG" w:eastAsia="bg-BG"/>
        </w:rPr>
        <w:t xml:space="preserve"> предстои провеждане на обучения ка</w:t>
      </w:r>
      <w:r w:rsidR="009F0DD4">
        <w:rPr>
          <w:color w:val="auto"/>
          <w:lang w:val="bg-BG" w:eastAsia="bg-BG"/>
        </w:rPr>
        <w:t>кто за служителите на Комисията</w:t>
      </w:r>
      <w:r w:rsidRPr="00EB173C">
        <w:rPr>
          <w:color w:val="auto"/>
          <w:lang w:val="bg-BG" w:eastAsia="bg-BG"/>
        </w:rPr>
        <w:t>, така и за служители на ВиК дружествата, като се предвижда новият регулаторен период да обхване 2017-2021 г.</w:t>
      </w:r>
    </w:p>
    <w:p w:rsidR="00B563F8" w:rsidRPr="009F78ED" w:rsidRDefault="00B563F8" w:rsidP="00B563F8">
      <w:pPr>
        <w:jc w:val="both"/>
        <w:rPr>
          <w:color w:val="auto"/>
          <w:lang w:val="bg-BG" w:eastAsia="bg-BG"/>
        </w:rPr>
      </w:pPr>
    </w:p>
    <w:p w:rsidR="00B563F8" w:rsidRPr="00EB173C" w:rsidRDefault="00B563F8" w:rsidP="00B563F8">
      <w:pPr>
        <w:jc w:val="both"/>
        <w:rPr>
          <w:b/>
          <w:color w:val="auto"/>
          <w:u w:val="single"/>
          <w:lang w:val="bg-BG" w:eastAsia="bg-BG"/>
        </w:rPr>
      </w:pPr>
      <w:r w:rsidRPr="00EB173C">
        <w:rPr>
          <w:b/>
          <w:color w:val="auto"/>
          <w:u w:val="single"/>
          <w:lang w:val="bg-BG" w:eastAsia="bg-BG"/>
        </w:rPr>
        <w:lastRenderedPageBreak/>
        <w:t>Конференция „ВиК регулиране на национално и европейско ниво” в рамките на ЕXPO-APA, 16.6.2015 г.</w:t>
      </w:r>
    </w:p>
    <w:p w:rsidR="00B563F8" w:rsidRPr="00EB173C" w:rsidRDefault="00B563F8" w:rsidP="00B563F8">
      <w:pPr>
        <w:jc w:val="both"/>
        <w:rPr>
          <w:color w:val="auto"/>
          <w:lang w:val="bg-BG" w:eastAsia="bg-BG"/>
        </w:rPr>
      </w:pPr>
      <w:r w:rsidRPr="00EB173C">
        <w:rPr>
          <w:color w:val="auto"/>
          <w:lang w:val="bg-BG" w:eastAsia="bg-BG"/>
        </w:rPr>
        <w:t>Кон</w:t>
      </w:r>
      <w:r w:rsidR="009F0DD4">
        <w:rPr>
          <w:color w:val="auto"/>
          <w:lang w:val="bg-BG" w:eastAsia="bg-BG"/>
        </w:rPr>
        <w:t xml:space="preserve">ференцията бе </w:t>
      </w:r>
      <w:proofErr w:type="spellStart"/>
      <w:r w:rsidR="009F0DD4">
        <w:rPr>
          <w:color w:val="auto"/>
          <w:lang w:val="bg-BG" w:eastAsia="bg-BG"/>
        </w:rPr>
        <w:t>домакинствана</w:t>
      </w:r>
      <w:proofErr w:type="spellEnd"/>
      <w:r w:rsidR="009F0DD4">
        <w:rPr>
          <w:color w:val="auto"/>
          <w:lang w:val="bg-BG" w:eastAsia="bg-BG"/>
        </w:rPr>
        <w:t xml:space="preserve"> от Румънския регулатор и Р</w:t>
      </w:r>
      <w:r w:rsidRPr="00EB173C">
        <w:rPr>
          <w:color w:val="auto"/>
          <w:lang w:val="bg-BG" w:eastAsia="bg-BG"/>
        </w:rPr>
        <w:t>умънската асоциация по водите. В нея взеха участие представители от регулаторите на Румъния, Бъргария, Италия, Унгария и Шотландия и бивш член на водния съвет на провинция Лимбург/Холандия, а аудиторията беше основно от представители на румънските ВиК оператори.</w:t>
      </w:r>
    </w:p>
    <w:p w:rsidR="00852185" w:rsidRPr="009F78ED" w:rsidRDefault="00852185" w:rsidP="004D3ADD">
      <w:pPr>
        <w:spacing w:before="120" w:after="120"/>
        <w:jc w:val="both"/>
        <w:rPr>
          <w:color w:val="auto"/>
          <w:lang w:val="bg-BG"/>
        </w:rPr>
      </w:pPr>
    </w:p>
    <w:p w:rsidR="00852185" w:rsidRPr="00EB173C" w:rsidRDefault="00852185" w:rsidP="006B61FD">
      <w:pPr>
        <w:spacing w:before="120" w:after="120"/>
        <w:jc w:val="both"/>
        <w:rPr>
          <w:b/>
          <w:color w:val="auto"/>
          <w:u w:val="single"/>
          <w:lang w:val="bg-BG" w:eastAsia="bg-BG"/>
        </w:rPr>
      </w:pPr>
    </w:p>
    <w:p w:rsidR="000C6D42" w:rsidRPr="00EB173C" w:rsidRDefault="000C6D42" w:rsidP="008C2BE8">
      <w:pPr>
        <w:spacing w:before="120" w:after="120"/>
        <w:rPr>
          <w:lang w:val="bg-BG" w:eastAsia="bg-BG"/>
        </w:rPr>
      </w:pPr>
      <w:bookmarkStart w:id="44" w:name="_Toc410298123"/>
    </w:p>
    <w:p w:rsidR="006B61FD" w:rsidRPr="00EB173C" w:rsidRDefault="006B61FD">
      <w:pPr>
        <w:spacing w:after="200" w:line="276" w:lineRule="auto"/>
        <w:rPr>
          <w:b/>
          <w:bCs/>
          <w:kern w:val="32"/>
          <w:sz w:val="32"/>
          <w:szCs w:val="32"/>
          <w:lang w:val="bg-BG" w:eastAsia="bg-BG"/>
        </w:rPr>
      </w:pPr>
      <w:r w:rsidRPr="00EB173C">
        <w:rPr>
          <w:b/>
          <w:bCs/>
          <w:kern w:val="32"/>
          <w:sz w:val="32"/>
          <w:szCs w:val="32"/>
          <w:lang w:val="bg-BG" w:eastAsia="bg-BG"/>
        </w:rPr>
        <w:br w:type="page"/>
      </w:r>
    </w:p>
    <w:p w:rsidR="00927D34" w:rsidRPr="00EB173C" w:rsidRDefault="000C6D42" w:rsidP="009B7C61">
      <w:pPr>
        <w:pStyle w:val="Heading1"/>
        <w:rPr>
          <w:lang w:val="en-US" w:eastAsia="bg-BG"/>
        </w:rPr>
      </w:pPr>
      <w:bookmarkStart w:id="45" w:name="_Toc410583162"/>
      <w:r w:rsidRPr="00EB173C">
        <w:rPr>
          <w:lang w:val="bg-BG" w:eastAsia="bg-BG"/>
        </w:rPr>
        <w:lastRenderedPageBreak/>
        <w:t>Х. АДМИНИСТРАТИВНО ОБСЛУЖВАНЕ</w:t>
      </w:r>
      <w:bookmarkEnd w:id="44"/>
      <w:bookmarkEnd w:id="45"/>
    </w:p>
    <w:p w:rsidR="00927D34" w:rsidRPr="00EB173C" w:rsidRDefault="007B04BA" w:rsidP="00B158BA">
      <w:pPr>
        <w:pStyle w:val="Heading2"/>
        <w:numPr>
          <w:ilvl w:val="0"/>
          <w:numId w:val="50"/>
        </w:numPr>
        <w:rPr>
          <w:lang w:val="bg-BG" w:eastAsia="bg-BG"/>
        </w:rPr>
      </w:pPr>
      <w:r w:rsidRPr="00EB173C">
        <w:rPr>
          <w:lang w:val="bg-BG" w:eastAsia="bg-BG"/>
        </w:rPr>
        <w:t>ОСИГУРЯВАНЕ РАБОТАТА НА КОМИСИЯТА</w:t>
      </w:r>
    </w:p>
    <w:p w:rsidR="00927D34" w:rsidRPr="00EB173C" w:rsidRDefault="00927D34" w:rsidP="00927D34">
      <w:pPr>
        <w:jc w:val="both"/>
        <w:rPr>
          <w:color w:val="auto"/>
          <w:lang w:val="bg-BG" w:eastAsia="bg-BG"/>
        </w:rPr>
      </w:pPr>
      <w:r w:rsidRPr="00EB173C">
        <w:rPr>
          <w:color w:val="auto"/>
          <w:lang w:val="bg-BG" w:eastAsia="bg-BG"/>
        </w:rPr>
        <w:t>През периода 01.</w:t>
      </w:r>
      <w:proofErr w:type="spellStart"/>
      <w:r w:rsidRPr="00EB173C">
        <w:rPr>
          <w:color w:val="auto"/>
          <w:lang w:val="bg-BG" w:eastAsia="bg-BG"/>
        </w:rPr>
        <w:t>01</w:t>
      </w:r>
      <w:proofErr w:type="spellEnd"/>
      <w:r w:rsidRPr="00EB173C">
        <w:rPr>
          <w:color w:val="auto"/>
          <w:lang w:val="bg-BG" w:eastAsia="bg-BG"/>
        </w:rPr>
        <w:t xml:space="preserve">.2015 </w:t>
      </w:r>
      <w:r w:rsidR="00A73B22" w:rsidRPr="00EB173C">
        <w:rPr>
          <w:color w:val="auto"/>
          <w:lang w:val="bg-BG" w:eastAsia="bg-BG"/>
        </w:rPr>
        <w:t>г. до 30.06.2015 г. Комисията</w:t>
      </w:r>
      <w:r w:rsidRPr="00EB173C">
        <w:rPr>
          <w:color w:val="auto"/>
          <w:lang w:val="bg-BG" w:eastAsia="bg-BG"/>
        </w:rPr>
        <w:t xml:space="preserve"> е провела 134 закрити и открити заседания и 22 обществени обсъждания. На всички заседания и обществени обсъждания са направени записи и са изготвени протоколи. Материалите за заседанията на Комисията и за обществените обсъждания, протоколите и документите към тях са съхранени в архив.</w:t>
      </w:r>
    </w:p>
    <w:p w:rsidR="00927D34" w:rsidRPr="00EB173C" w:rsidRDefault="00927D34" w:rsidP="00927D34">
      <w:pPr>
        <w:jc w:val="both"/>
        <w:rPr>
          <w:color w:val="auto"/>
          <w:lang w:val="bg-BG" w:eastAsia="bg-BG"/>
        </w:rPr>
      </w:pPr>
      <w:r w:rsidRPr="00EB173C">
        <w:rPr>
          <w:color w:val="auto"/>
          <w:lang w:val="bg-BG" w:eastAsia="bg-BG"/>
        </w:rPr>
        <w:t>През периода 01.</w:t>
      </w:r>
      <w:proofErr w:type="spellStart"/>
      <w:r w:rsidRPr="00EB173C">
        <w:rPr>
          <w:color w:val="auto"/>
          <w:lang w:val="bg-BG" w:eastAsia="bg-BG"/>
        </w:rPr>
        <w:t>01</w:t>
      </w:r>
      <w:proofErr w:type="spellEnd"/>
      <w:r w:rsidRPr="00EB173C">
        <w:rPr>
          <w:color w:val="auto"/>
          <w:lang w:val="bg-BG" w:eastAsia="bg-BG"/>
        </w:rPr>
        <w:t>.2015 г. до 30.06.2015 г. Комисията е приела: 1 указание, 25 решения за цени, 51 решения за бизнес планове, 9 решения за разрешения, 14 решения за издаване на лицензии, 10 решения за изменение на лицензии, 1 решения за общи условия, 4 решения за сертификати, 60 решения по жалби, 4 решения за прекратяване на преписки, 3 решения за обществени поръчки, 4 решения за установяване на публично държавно вземане, 3 решения за достъп до обществена информация. Оригиналите на тези актове и документите към тях са изготвени съгласно Устройс</w:t>
      </w:r>
      <w:r w:rsidR="00A73B22" w:rsidRPr="00EB173C">
        <w:rPr>
          <w:color w:val="auto"/>
          <w:lang w:val="bg-BG" w:eastAsia="bg-BG"/>
        </w:rPr>
        <w:t>твения правилник на Комисията</w:t>
      </w:r>
      <w:r w:rsidRPr="00EB173C">
        <w:rPr>
          <w:color w:val="auto"/>
          <w:lang w:val="bg-BG" w:eastAsia="bg-BG"/>
        </w:rPr>
        <w:t xml:space="preserve"> и на нейната администрация и са връчени на заявителите. </w:t>
      </w:r>
    </w:p>
    <w:p w:rsidR="00927D34" w:rsidRPr="00EB173C" w:rsidRDefault="00927D34" w:rsidP="00927D34">
      <w:pPr>
        <w:jc w:val="both"/>
        <w:rPr>
          <w:color w:val="auto"/>
          <w:lang w:val="bg-BG" w:eastAsia="bg-BG"/>
        </w:rPr>
      </w:pPr>
      <w:r w:rsidRPr="00EB173C">
        <w:rPr>
          <w:color w:val="auto"/>
          <w:lang w:val="bg-BG" w:eastAsia="bg-BG"/>
        </w:rPr>
        <w:t>За приетите от Комисията решения за издаване и изменение на лицензии са изготвени приемо-предавателни протоколи, като самите решения и изготвените лицензии са връчени от главния секретар на</w:t>
      </w:r>
      <w:r w:rsidR="008E2B31" w:rsidRPr="00EB173C">
        <w:rPr>
          <w:color w:val="auto"/>
          <w:lang w:val="bg-BG" w:eastAsia="bg-BG"/>
        </w:rPr>
        <w:t xml:space="preserve"> КЕВР на съответните дружества.</w:t>
      </w:r>
    </w:p>
    <w:p w:rsidR="00927D34" w:rsidRPr="009F78ED" w:rsidRDefault="00927D34" w:rsidP="00927D34">
      <w:pPr>
        <w:jc w:val="both"/>
        <w:rPr>
          <w:color w:val="auto"/>
          <w:lang w:val="bg-BG" w:eastAsia="bg-BG"/>
        </w:rPr>
      </w:pPr>
      <w:r w:rsidRPr="00EB173C">
        <w:rPr>
          <w:color w:val="auto"/>
          <w:lang w:val="bg-BG" w:eastAsia="bg-BG"/>
        </w:rPr>
        <w:t>Съгласно чл.25 (1), т.1 и т.5 от Закона за енергетиката на интернет страницата на Комисията се водят и актуализират регистърът на издадените лицензии и регистърът на издадените разрешения.</w:t>
      </w:r>
    </w:p>
    <w:p w:rsidR="00927D34" w:rsidRPr="00EB173C" w:rsidRDefault="00927D34" w:rsidP="00927D34">
      <w:pPr>
        <w:jc w:val="both"/>
        <w:rPr>
          <w:color w:val="auto"/>
          <w:lang w:val="bg-BG" w:eastAsia="bg-BG"/>
        </w:rPr>
      </w:pPr>
      <w:r w:rsidRPr="00EB173C">
        <w:rPr>
          <w:color w:val="auto"/>
          <w:lang w:val="bg-BG" w:eastAsia="bg-BG"/>
        </w:rPr>
        <w:t>През първите шест месеца на</w:t>
      </w:r>
      <w:r w:rsidR="00A73B22" w:rsidRPr="00EB173C">
        <w:rPr>
          <w:color w:val="auto"/>
          <w:lang w:val="bg-BG" w:eastAsia="bg-BG"/>
        </w:rPr>
        <w:t xml:space="preserve"> 2015 г. в деловодството на Комисията</w:t>
      </w:r>
      <w:r w:rsidRPr="00EB173C">
        <w:rPr>
          <w:color w:val="auto"/>
          <w:lang w:val="bg-BG" w:eastAsia="bg-BG"/>
        </w:rPr>
        <w:t xml:space="preserve"> са</w:t>
      </w:r>
      <w:r w:rsidR="00A73B22" w:rsidRPr="00EB173C">
        <w:rPr>
          <w:color w:val="auto"/>
          <w:lang w:val="bg-BG" w:eastAsia="bg-BG"/>
        </w:rPr>
        <w:t xml:space="preserve"> обработени следните документи:</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 xml:space="preserve">регистрирани входящи писма – 7 438 бр.; </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 xml:space="preserve">регистрирани изходящи писма-  3 504 бр.; </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 xml:space="preserve">вътрешни преписки –  1 405 бр.; </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 xml:space="preserve">сканирани и размножени документи – 12 810 бр.; </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 xml:space="preserve">изпратени писма по пощата – 5 250 бр.; </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 xml:space="preserve">подвързани документи – 77 бр.; </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подвързани лицензии – 14 бр.;</w:t>
      </w:r>
    </w:p>
    <w:p w:rsidR="00927D34" w:rsidRPr="00EB173C" w:rsidRDefault="00927D34" w:rsidP="00B158BA">
      <w:pPr>
        <w:numPr>
          <w:ilvl w:val="0"/>
          <w:numId w:val="2"/>
        </w:numPr>
        <w:jc w:val="both"/>
        <w:rPr>
          <w:bCs/>
          <w:color w:val="auto"/>
          <w:lang w:val="bg-BG" w:eastAsia="bg-BG"/>
        </w:rPr>
      </w:pPr>
      <w:r w:rsidRPr="00EB173C">
        <w:rPr>
          <w:bCs/>
          <w:color w:val="auto"/>
          <w:lang w:val="bg-BG" w:eastAsia="bg-BG"/>
        </w:rPr>
        <w:t>ламинирани документи – 40 бр.</w:t>
      </w:r>
    </w:p>
    <w:p w:rsidR="00A73B22" w:rsidRPr="00EB173C" w:rsidRDefault="00A73B22" w:rsidP="00A73B22">
      <w:pPr>
        <w:jc w:val="both"/>
        <w:rPr>
          <w:bCs/>
          <w:color w:val="auto"/>
          <w:lang w:val="bg-BG" w:eastAsia="bg-BG"/>
        </w:rPr>
      </w:pPr>
    </w:p>
    <w:p w:rsidR="00927D34" w:rsidRPr="00EB173C" w:rsidRDefault="007B04BA" w:rsidP="00B158BA">
      <w:pPr>
        <w:pStyle w:val="Heading2"/>
        <w:numPr>
          <w:ilvl w:val="0"/>
          <w:numId w:val="50"/>
        </w:numPr>
        <w:spacing w:before="0" w:after="0"/>
        <w:rPr>
          <w:lang w:val="bg-BG" w:eastAsia="bg-BG"/>
        </w:rPr>
      </w:pPr>
      <w:r w:rsidRPr="00EB173C">
        <w:rPr>
          <w:lang w:val="bg-BG" w:eastAsia="bg-BG"/>
        </w:rPr>
        <w:t>ЧОВЕШКИ РЕСУРСИ</w:t>
      </w:r>
    </w:p>
    <w:p w:rsidR="00927D34" w:rsidRPr="00EB173C" w:rsidRDefault="00A73B22" w:rsidP="00927D34">
      <w:pPr>
        <w:autoSpaceDE w:val="0"/>
        <w:autoSpaceDN w:val="0"/>
        <w:adjustRightInd w:val="0"/>
        <w:jc w:val="both"/>
        <w:rPr>
          <w:color w:val="auto"/>
          <w:lang w:val="bg-BG" w:eastAsia="bg-BG"/>
        </w:rPr>
      </w:pPr>
      <w:r w:rsidRPr="00EB173C">
        <w:rPr>
          <w:color w:val="auto"/>
          <w:lang w:val="bg-BG" w:eastAsia="bg-BG"/>
        </w:rPr>
        <w:t xml:space="preserve">Правилникът за дейността на Комисията </w:t>
      </w:r>
      <w:proofErr w:type="spellStart"/>
      <w:r w:rsidRPr="00EB173C">
        <w:rPr>
          <w:color w:val="auto"/>
          <w:lang w:val="bg-BG" w:eastAsia="bg-BG"/>
        </w:rPr>
        <w:t>зя</w:t>
      </w:r>
      <w:proofErr w:type="spellEnd"/>
      <w:r w:rsidRPr="00EB173C">
        <w:rPr>
          <w:color w:val="auto"/>
          <w:lang w:val="bg-BG" w:eastAsia="bg-BG"/>
        </w:rPr>
        <w:t xml:space="preserve"> енергийно и водно регулиране</w:t>
      </w:r>
      <w:r w:rsidR="00927D34" w:rsidRPr="00EB173C">
        <w:rPr>
          <w:color w:val="auto"/>
          <w:lang w:val="bg-BG" w:eastAsia="bg-BG"/>
        </w:rPr>
        <w:t xml:space="preserve"> и нейната администрация определя структурата, дейността и организация на Комисията. Той е съобразен със Закона за държавния служител, Закона за администрацията и Класификатора на длъжностите в администрацията, които определят единни изисквания по отношение устройството на администрациите, подпомагащи органите на властта.</w:t>
      </w:r>
    </w:p>
    <w:p w:rsidR="00927D34" w:rsidRPr="00EB173C" w:rsidRDefault="00927D34" w:rsidP="00927D34">
      <w:pPr>
        <w:autoSpaceDE w:val="0"/>
        <w:autoSpaceDN w:val="0"/>
        <w:adjustRightInd w:val="0"/>
        <w:jc w:val="both"/>
        <w:rPr>
          <w:color w:val="auto"/>
          <w:lang w:val="bg-BG" w:eastAsia="bg-BG"/>
        </w:rPr>
      </w:pPr>
      <w:r w:rsidRPr="00EB173C">
        <w:rPr>
          <w:color w:val="auto"/>
          <w:lang w:val="bg-BG" w:eastAsia="bg-BG"/>
        </w:rPr>
        <w:t>Общата численост на персонала към 25.06.2015 г. е 165 щатни бройки, в това число: председател, осем членове на комисията и 156</w:t>
      </w:r>
      <w:r w:rsidRPr="00EB173C">
        <w:rPr>
          <w:color w:val="FF0000"/>
          <w:lang w:val="bg-BG" w:eastAsia="bg-BG"/>
        </w:rPr>
        <w:t xml:space="preserve"> </w:t>
      </w:r>
      <w:r w:rsidRPr="00EB173C">
        <w:rPr>
          <w:color w:val="auto"/>
          <w:lang w:val="bg-BG" w:eastAsia="bg-BG"/>
        </w:rPr>
        <w:t>служители в обща и специализирана администрация. По служебно правоотношение са 150 щ. бр., а по трудово правоотношение – 6 щ. бр.</w:t>
      </w:r>
    </w:p>
    <w:p w:rsidR="00927D34" w:rsidRPr="00EB173C" w:rsidRDefault="00927D34" w:rsidP="00927D34">
      <w:pPr>
        <w:autoSpaceDE w:val="0"/>
        <w:autoSpaceDN w:val="0"/>
        <w:adjustRightInd w:val="0"/>
        <w:jc w:val="both"/>
        <w:rPr>
          <w:color w:val="auto"/>
          <w:lang w:val="bg-BG" w:eastAsia="bg-BG"/>
        </w:rPr>
      </w:pPr>
      <w:r w:rsidRPr="00EB173C">
        <w:rPr>
          <w:color w:val="auto"/>
          <w:lang w:val="bg-BG" w:eastAsia="bg-BG"/>
        </w:rPr>
        <w:t>Реално заетите щатни бройки към 31.06.2015 г. са 117 щ. бр.</w:t>
      </w:r>
    </w:p>
    <w:p w:rsidR="00927D34" w:rsidRPr="00EB173C" w:rsidRDefault="00927D34" w:rsidP="00927D34">
      <w:pPr>
        <w:autoSpaceDE w:val="0"/>
        <w:autoSpaceDN w:val="0"/>
        <w:adjustRightInd w:val="0"/>
        <w:jc w:val="both"/>
        <w:rPr>
          <w:color w:val="auto"/>
          <w:lang w:val="bg-BG" w:eastAsia="bg-BG"/>
        </w:rPr>
      </w:pPr>
      <w:r w:rsidRPr="00EB173C">
        <w:rPr>
          <w:color w:val="auto"/>
          <w:lang w:val="bg-BG" w:eastAsia="bg-BG"/>
        </w:rPr>
        <w:t>През първото шестмесечие на 2015 година са прекратени служебните правоотношения с 13 служители:</w:t>
      </w:r>
    </w:p>
    <w:p w:rsidR="00927D34" w:rsidRPr="00EB173C" w:rsidRDefault="00927D34" w:rsidP="00B158BA">
      <w:pPr>
        <w:numPr>
          <w:ilvl w:val="0"/>
          <w:numId w:val="3"/>
        </w:numPr>
        <w:autoSpaceDE w:val="0"/>
        <w:autoSpaceDN w:val="0"/>
        <w:adjustRightInd w:val="0"/>
        <w:ind w:left="900"/>
        <w:jc w:val="both"/>
        <w:rPr>
          <w:color w:val="auto"/>
          <w:lang w:val="bg-BG" w:eastAsia="bg-BG"/>
        </w:rPr>
      </w:pPr>
      <w:r w:rsidRPr="00EB173C">
        <w:rPr>
          <w:color w:val="auto"/>
          <w:lang w:val="bg-BG" w:eastAsia="bg-BG"/>
        </w:rPr>
        <w:t>9 по взаимно съгласие;</w:t>
      </w:r>
    </w:p>
    <w:p w:rsidR="00927D34" w:rsidRPr="00EB173C" w:rsidRDefault="00927D34" w:rsidP="00B158BA">
      <w:pPr>
        <w:numPr>
          <w:ilvl w:val="0"/>
          <w:numId w:val="3"/>
        </w:numPr>
        <w:autoSpaceDE w:val="0"/>
        <w:autoSpaceDN w:val="0"/>
        <w:adjustRightInd w:val="0"/>
        <w:ind w:left="900"/>
        <w:jc w:val="both"/>
        <w:rPr>
          <w:color w:val="auto"/>
          <w:lang w:val="bg-BG" w:eastAsia="bg-BG"/>
        </w:rPr>
      </w:pPr>
      <w:r w:rsidRPr="00EB173C">
        <w:rPr>
          <w:rFonts w:eastAsia="SymbolMT"/>
          <w:color w:val="auto"/>
          <w:lang w:val="bg-BG" w:eastAsia="bg-BG"/>
        </w:rPr>
        <w:t>1 поради съкращаване на длъжността;</w:t>
      </w:r>
    </w:p>
    <w:p w:rsidR="00927D34" w:rsidRPr="00EB173C" w:rsidRDefault="00927D34" w:rsidP="00B158BA">
      <w:pPr>
        <w:numPr>
          <w:ilvl w:val="0"/>
          <w:numId w:val="3"/>
        </w:numPr>
        <w:autoSpaceDE w:val="0"/>
        <w:autoSpaceDN w:val="0"/>
        <w:adjustRightInd w:val="0"/>
        <w:ind w:left="900"/>
        <w:jc w:val="both"/>
        <w:rPr>
          <w:color w:val="auto"/>
          <w:lang w:val="bg-BG" w:eastAsia="bg-BG"/>
        </w:rPr>
      </w:pPr>
      <w:r w:rsidRPr="00EB173C">
        <w:rPr>
          <w:rFonts w:eastAsia="SymbolMT"/>
          <w:color w:val="auto"/>
          <w:lang w:val="bg-BG" w:eastAsia="bg-BG"/>
        </w:rPr>
        <w:t>2</w:t>
      </w:r>
      <w:r w:rsidRPr="00EB173C">
        <w:rPr>
          <w:rFonts w:eastAsia="SymbolMT"/>
          <w:color w:val="FF0000"/>
          <w:lang w:val="bg-BG" w:eastAsia="bg-BG"/>
        </w:rPr>
        <w:t xml:space="preserve"> </w:t>
      </w:r>
      <w:r w:rsidRPr="00EB173C">
        <w:rPr>
          <w:rFonts w:eastAsia="SymbolMT"/>
          <w:color w:val="auto"/>
          <w:lang w:val="bg-BG" w:eastAsia="bg-BG"/>
        </w:rPr>
        <w:t>със споразумение преминаха на служба в друга администрация;</w:t>
      </w:r>
    </w:p>
    <w:p w:rsidR="00927D34" w:rsidRPr="00EB173C" w:rsidRDefault="00927D34" w:rsidP="00B158BA">
      <w:pPr>
        <w:numPr>
          <w:ilvl w:val="0"/>
          <w:numId w:val="3"/>
        </w:numPr>
        <w:autoSpaceDE w:val="0"/>
        <w:autoSpaceDN w:val="0"/>
        <w:adjustRightInd w:val="0"/>
        <w:ind w:left="900"/>
        <w:jc w:val="both"/>
        <w:rPr>
          <w:color w:val="auto"/>
          <w:lang w:val="bg-BG" w:eastAsia="bg-BG"/>
        </w:rPr>
      </w:pPr>
      <w:r w:rsidRPr="00EB173C">
        <w:rPr>
          <w:color w:val="auto"/>
          <w:lang w:val="bg-BG"/>
        </w:rPr>
        <w:t xml:space="preserve">1 </w:t>
      </w:r>
      <w:r w:rsidRPr="00EB173C">
        <w:rPr>
          <w:lang w:val="bg-BG"/>
        </w:rPr>
        <w:t>при отменена от съда заповед за прекратяване и държавният служител не се яви да заеме предишната длъжност в срок</w:t>
      </w:r>
      <w:r w:rsidRPr="00EB173C">
        <w:rPr>
          <w:color w:val="auto"/>
          <w:lang w:val="bg-BG"/>
        </w:rPr>
        <w:t>;</w:t>
      </w:r>
    </w:p>
    <w:p w:rsidR="00927D34" w:rsidRPr="00EB173C" w:rsidRDefault="00927D34" w:rsidP="00927D34">
      <w:pPr>
        <w:autoSpaceDE w:val="0"/>
        <w:autoSpaceDN w:val="0"/>
        <w:adjustRightInd w:val="0"/>
        <w:jc w:val="both"/>
        <w:rPr>
          <w:rFonts w:eastAsia="SymbolMT"/>
          <w:color w:val="auto"/>
          <w:lang w:val="bg-BG" w:eastAsia="bg-BG"/>
        </w:rPr>
      </w:pPr>
    </w:p>
    <w:p w:rsidR="00927D34" w:rsidRPr="00EB173C" w:rsidRDefault="00927D34" w:rsidP="00927D34">
      <w:pPr>
        <w:autoSpaceDE w:val="0"/>
        <w:autoSpaceDN w:val="0"/>
        <w:adjustRightInd w:val="0"/>
        <w:jc w:val="both"/>
        <w:rPr>
          <w:rFonts w:eastAsia="SymbolMT"/>
          <w:color w:val="auto"/>
          <w:lang w:val="bg-BG" w:eastAsia="bg-BG"/>
        </w:rPr>
      </w:pPr>
      <w:r w:rsidRPr="00EB173C">
        <w:rPr>
          <w:rFonts w:eastAsia="SymbolMT"/>
          <w:color w:val="auto"/>
          <w:lang w:val="bg-BG" w:eastAsia="bg-BG"/>
        </w:rPr>
        <w:t>Назначени са 10 души по служебно правоотношение.</w:t>
      </w:r>
    </w:p>
    <w:p w:rsidR="00927D34" w:rsidRPr="00EB173C" w:rsidRDefault="00927D34" w:rsidP="00927D34">
      <w:pPr>
        <w:autoSpaceDE w:val="0"/>
        <w:autoSpaceDN w:val="0"/>
        <w:adjustRightInd w:val="0"/>
        <w:jc w:val="both"/>
        <w:rPr>
          <w:rFonts w:eastAsia="SymbolMT"/>
          <w:color w:val="auto"/>
          <w:lang w:val="bg-BG" w:eastAsia="bg-BG"/>
        </w:rPr>
      </w:pPr>
      <w:r w:rsidRPr="00EB173C">
        <w:rPr>
          <w:rFonts w:eastAsia="SymbolMT"/>
          <w:color w:val="auto"/>
          <w:lang w:val="bg-BG" w:eastAsia="bg-BG"/>
        </w:rPr>
        <w:lastRenderedPageBreak/>
        <w:t>За попълване на свободните длъжности се приложи Наредбата за провеждане на конкурсите за назначаване на държавни служители.</w:t>
      </w:r>
    </w:p>
    <w:p w:rsidR="00927D34" w:rsidRPr="00EB173C" w:rsidRDefault="00927D34" w:rsidP="00927D34">
      <w:pPr>
        <w:autoSpaceDE w:val="0"/>
        <w:autoSpaceDN w:val="0"/>
        <w:adjustRightInd w:val="0"/>
        <w:jc w:val="both"/>
        <w:rPr>
          <w:rFonts w:eastAsia="SymbolMT"/>
          <w:color w:val="auto"/>
          <w:lang w:val="bg-BG" w:eastAsia="bg-BG"/>
        </w:rPr>
      </w:pPr>
      <w:r w:rsidRPr="00EB173C">
        <w:rPr>
          <w:rFonts w:eastAsia="SymbolMT"/>
          <w:color w:val="auto"/>
          <w:lang w:val="bg-BG" w:eastAsia="bg-BG"/>
        </w:rPr>
        <w:t>Проведоха се 8 конкурса за назначаване на експерти. 7 от тях приключиха с назначаване на необходимите специалисти за съответните дирекции.</w:t>
      </w:r>
    </w:p>
    <w:p w:rsidR="00927D34" w:rsidRPr="00EB173C" w:rsidRDefault="00927D34" w:rsidP="00927D34">
      <w:pPr>
        <w:autoSpaceDE w:val="0"/>
        <w:autoSpaceDN w:val="0"/>
        <w:adjustRightInd w:val="0"/>
        <w:jc w:val="both"/>
        <w:rPr>
          <w:rFonts w:eastAsia="SymbolMT"/>
          <w:color w:val="auto"/>
          <w:lang w:val="bg-BG" w:eastAsia="bg-BG"/>
        </w:rPr>
      </w:pPr>
      <w:r w:rsidRPr="00EB173C">
        <w:rPr>
          <w:rFonts w:eastAsia="SymbolMT"/>
          <w:color w:val="auto"/>
          <w:lang w:val="bg-BG" w:eastAsia="bg-BG"/>
        </w:rPr>
        <w:t>От съда бяха възстановени 2 служители.</w:t>
      </w:r>
    </w:p>
    <w:p w:rsidR="00927D34" w:rsidRPr="00EB173C" w:rsidRDefault="00927D34" w:rsidP="00927D34">
      <w:pPr>
        <w:autoSpaceDE w:val="0"/>
        <w:autoSpaceDN w:val="0"/>
        <w:adjustRightInd w:val="0"/>
        <w:jc w:val="both"/>
        <w:rPr>
          <w:rFonts w:eastAsia="SymbolMT"/>
          <w:color w:val="auto"/>
          <w:lang w:val="bg-BG" w:eastAsia="bg-BG"/>
        </w:rPr>
      </w:pPr>
      <w:r w:rsidRPr="00EB173C">
        <w:rPr>
          <w:rFonts w:eastAsia="SymbolMT"/>
          <w:color w:val="auto"/>
          <w:lang w:val="bg-BG" w:eastAsia="bg-BG"/>
        </w:rPr>
        <w:t xml:space="preserve">Съгласно Наредбата за оценяване изпълнението на държавните служители бяха повишени в ранг 34 държавни служители. </w:t>
      </w:r>
    </w:p>
    <w:p w:rsidR="00927D34" w:rsidRPr="00EB173C" w:rsidRDefault="00927D34" w:rsidP="00927D34">
      <w:pPr>
        <w:autoSpaceDE w:val="0"/>
        <w:autoSpaceDN w:val="0"/>
        <w:adjustRightInd w:val="0"/>
        <w:jc w:val="both"/>
        <w:rPr>
          <w:rFonts w:eastAsia="SymbolMT"/>
          <w:color w:val="auto"/>
          <w:lang w:val="bg-BG" w:eastAsia="bg-BG"/>
        </w:rPr>
      </w:pPr>
      <w:r w:rsidRPr="00EB173C">
        <w:rPr>
          <w:lang w:val="bg-BG"/>
        </w:rPr>
        <w:t>Проведени бяха 9 процедури за повишаване в длъжност чрез конкурентен подбор</w:t>
      </w:r>
      <w:r w:rsidRPr="00EB173C">
        <w:rPr>
          <w:rFonts w:eastAsia="SymbolMT"/>
          <w:color w:val="auto"/>
          <w:lang w:val="bg-BG" w:eastAsia="bg-BG"/>
        </w:rPr>
        <w:t>, съгласно Наредбата за оценяване изпълнението на държавните служители.</w:t>
      </w:r>
    </w:p>
    <w:p w:rsidR="00927D34" w:rsidRPr="00EB173C" w:rsidRDefault="00927D34" w:rsidP="00927D34">
      <w:pPr>
        <w:autoSpaceDE w:val="0"/>
        <w:autoSpaceDN w:val="0"/>
        <w:adjustRightInd w:val="0"/>
        <w:jc w:val="both"/>
        <w:rPr>
          <w:rFonts w:eastAsia="SymbolMT"/>
          <w:color w:val="auto"/>
          <w:lang w:val="bg-BG" w:eastAsia="bg-BG"/>
        </w:rPr>
      </w:pPr>
      <w:r w:rsidRPr="00EB173C">
        <w:rPr>
          <w:lang w:val="bg-BG"/>
        </w:rPr>
        <w:t xml:space="preserve">Трудовите и служебни правоотношения </w:t>
      </w:r>
      <w:r w:rsidRPr="00EB173C">
        <w:rPr>
          <w:rFonts w:eastAsia="SymbolMT"/>
          <w:color w:val="auto"/>
          <w:lang w:val="bg-BG" w:eastAsia="bg-BG"/>
        </w:rPr>
        <w:t xml:space="preserve">на 108 служители бяха </w:t>
      </w:r>
      <w:r w:rsidRPr="00EB173C">
        <w:rPr>
          <w:lang w:val="bg-BG"/>
        </w:rPr>
        <w:t>приведени в съответствие с Правилника за дейността на Комисията за енергийно и водно регулиране и на нейната администрация.</w:t>
      </w:r>
    </w:p>
    <w:p w:rsidR="00927D34" w:rsidRPr="00EB173C" w:rsidRDefault="00927D34" w:rsidP="00927D34">
      <w:pPr>
        <w:autoSpaceDE w:val="0"/>
        <w:autoSpaceDN w:val="0"/>
        <w:adjustRightInd w:val="0"/>
        <w:jc w:val="both"/>
        <w:rPr>
          <w:rFonts w:eastAsia="SymbolMT"/>
          <w:color w:val="auto"/>
          <w:lang w:val="bg-BG" w:eastAsia="bg-BG"/>
        </w:rPr>
      </w:pPr>
      <w:r w:rsidRPr="00EB173C">
        <w:rPr>
          <w:rFonts w:eastAsia="SymbolMT"/>
          <w:color w:val="auto"/>
          <w:lang w:val="bg-BG" w:eastAsia="bg-BG"/>
        </w:rPr>
        <w:t>Реално заетите през първото шестмесечие на 2015 година бройки по длъжности и възрастов признак са представени в таблицата.</w:t>
      </w:r>
    </w:p>
    <w:p w:rsidR="00927D34" w:rsidRPr="00EB173C" w:rsidRDefault="00927D34" w:rsidP="00927D34">
      <w:pPr>
        <w:autoSpaceDE w:val="0"/>
        <w:autoSpaceDN w:val="0"/>
        <w:adjustRightInd w:val="0"/>
        <w:jc w:val="both"/>
        <w:rPr>
          <w:rFonts w:ascii="TimesNewRomanPSMT" w:eastAsia="SymbolMT" w:hAnsi="TimesNewRomanPSMT" w:cs="TimesNewRomanPSMT"/>
          <w:color w:val="auto"/>
          <w:lang w:val="bg-BG" w:eastAsia="bg-BG"/>
        </w:rPr>
      </w:pPr>
    </w:p>
    <w:tbl>
      <w:tblPr>
        <w:tblW w:w="10206" w:type="dxa"/>
        <w:tblInd w:w="70" w:type="dxa"/>
        <w:tblCellMar>
          <w:left w:w="70" w:type="dxa"/>
          <w:right w:w="70" w:type="dxa"/>
        </w:tblCellMar>
        <w:tblLook w:val="04A0" w:firstRow="1" w:lastRow="0" w:firstColumn="1" w:lastColumn="0" w:noHBand="0" w:noVBand="1"/>
      </w:tblPr>
      <w:tblGrid>
        <w:gridCol w:w="4678"/>
        <w:gridCol w:w="1134"/>
        <w:gridCol w:w="1134"/>
        <w:gridCol w:w="992"/>
        <w:gridCol w:w="1134"/>
        <w:gridCol w:w="1134"/>
      </w:tblGrid>
      <w:tr w:rsidR="00927D34" w:rsidRPr="00EB173C" w:rsidTr="004B06EC">
        <w:trPr>
          <w:trHeight w:val="270"/>
        </w:trPr>
        <w:tc>
          <w:tcPr>
            <w:tcW w:w="4678" w:type="dxa"/>
            <w:tcBorders>
              <w:top w:val="single" w:sz="8" w:space="0" w:color="auto"/>
              <w:left w:val="single" w:sz="4" w:space="0" w:color="auto"/>
              <w:bottom w:val="single" w:sz="8"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both"/>
              <w:rPr>
                <w:b/>
                <w:bCs/>
                <w:color w:val="auto"/>
                <w:lang w:val="bg-BG" w:eastAsia="bg-BG"/>
              </w:rPr>
            </w:pPr>
            <w:r w:rsidRPr="00EB173C">
              <w:rPr>
                <w:b/>
                <w:bCs/>
                <w:color w:val="auto"/>
                <w:lang w:val="bg-BG" w:eastAsia="bg-BG"/>
              </w:rPr>
              <w:t>Длъжности/Възраст (години)</w:t>
            </w:r>
          </w:p>
        </w:tc>
        <w:tc>
          <w:tcPr>
            <w:tcW w:w="1134" w:type="dxa"/>
            <w:tcBorders>
              <w:top w:val="single" w:sz="8" w:space="0" w:color="auto"/>
              <w:left w:val="nil"/>
              <w:bottom w:val="single" w:sz="8"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 xml:space="preserve">21-30 </w:t>
            </w:r>
          </w:p>
        </w:tc>
        <w:tc>
          <w:tcPr>
            <w:tcW w:w="1134" w:type="dxa"/>
            <w:tcBorders>
              <w:top w:val="single" w:sz="8" w:space="0" w:color="auto"/>
              <w:left w:val="nil"/>
              <w:bottom w:val="single" w:sz="8"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31-40</w:t>
            </w:r>
          </w:p>
        </w:tc>
        <w:tc>
          <w:tcPr>
            <w:tcW w:w="992" w:type="dxa"/>
            <w:tcBorders>
              <w:top w:val="single" w:sz="8" w:space="0" w:color="auto"/>
              <w:left w:val="nil"/>
              <w:bottom w:val="single" w:sz="8"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41-50</w:t>
            </w:r>
          </w:p>
        </w:tc>
        <w:tc>
          <w:tcPr>
            <w:tcW w:w="1134" w:type="dxa"/>
            <w:tcBorders>
              <w:top w:val="single" w:sz="8" w:space="0" w:color="auto"/>
              <w:left w:val="nil"/>
              <w:bottom w:val="single" w:sz="8"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51-60</w:t>
            </w:r>
          </w:p>
        </w:tc>
        <w:tc>
          <w:tcPr>
            <w:tcW w:w="1134" w:type="dxa"/>
            <w:tcBorders>
              <w:top w:val="single" w:sz="8" w:space="0" w:color="auto"/>
              <w:left w:val="nil"/>
              <w:bottom w:val="single" w:sz="8" w:space="0" w:color="auto"/>
              <w:right w:val="single" w:sz="8"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НАД 60</w:t>
            </w:r>
          </w:p>
        </w:tc>
      </w:tr>
      <w:tr w:rsidR="00927D34" w:rsidRPr="00EB173C" w:rsidTr="004B06EC">
        <w:trPr>
          <w:trHeight w:val="255"/>
        </w:trPr>
        <w:tc>
          <w:tcPr>
            <w:tcW w:w="4678" w:type="dxa"/>
            <w:tcBorders>
              <w:top w:val="nil"/>
              <w:left w:val="single" w:sz="4" w:space="0" w:color="auto"/>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both"/>
              <w:rPr>
                <w:color w:val="auto"/>
                <w:lang w:val="bg-BG" w:eastAsia="bg-BG"/>
              </w:rPr>
            </w:pPr>
            <w:r w:rsidRPr="00EB173C">
              <w:rPr>
                <w:color w:val="auto"/>
                <w:lang w:val="bg-BG" w:eastAsia="bg-BG"/>
              </w:rPr>
              <w:t>Ръководни</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0</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2</w:t>
            </w:r>
          </w:p>
        </w:tc>
        <w:tc>
          <w:tcPr>
            <w:tcW w:w="992"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8</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8</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4</w:t>
            </w:r>
          </w:p>
        </w:tc>
      </w:tr>
      <w:tr w:rsidR="00927D34" w:rsidRPr="00EB173C" w:rsidTr="004B06EC">
        <w:trPr>
          <w:trHeight w:val="255"/>
        </w:trPr>
        <w:tc>
          <w:tcPr>
            <w:tcW w:w="4678" w:type="dxa"/>
            <w:tcBorders>
              <w:top w:val="nil"/>
              <w:left w:val="single" w:sz="4" w:space="0" w:color="auto"/>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both"/>
              <w:rPr>
                <w:color w:val="auto"/>
                <w:lang w:val="bg-BG" w:eastAsia="bg-BG"/>
              </w:rPr>
            </w:pPr>
            <w:r w:rsidRPr="00EB173C">
              <w:rPr>
                <w:color w:val="auto"/>
                <w:lang w:val="bg-BG" w:eastAsia="bg-BG"/>
              </w:rPr>
              <w:t>Експертни</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15</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28</w:t>
            </w:r>
          </w:p>
        </w:tc>
        <w:tc>
          <w:tcPr>
            <w:tcW w:w="992"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22</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18</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6</w:t>
            </w:r>
          </w:p>
        </w:tc>
      </w:tr>
      <w:tr w:rsidR="00927D34" w:rsidRPr="00EB173C" w:rsidTr="004B06EC">
        <w:trPr>
          <w:trHeight w:val="255"/>
        </w:trPr>
        <w:tc>
          <w:tcPr>
            <w:tcW w:w="4678" w:type="dxa"/>
            <w:tcBorders>
              <w:top w:val="nil"/>
              <w:left w:val="single" w:sz="4" w:space="0" w:color="auto"/>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both"/>
              <w:rPr>
                <w:color w:val="auto"/>
                <w:lang w:val="bg-BG" w:eastAsia="bg-BG"/>
              </w:rPr>
            </w:pPr>
            <w:r w:rsidRPr="00EB173C">
              <w:rPr>
                <w:color w:val="auto"/>
                <w:lang w:val="bg-BG" w:eastAsia="bg-BG"/>
              </w:rPr>
              <w:t>Технически и др.</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0</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1</w:t>
            </w:r>
          </w:p>
        </w:tc>
        <w:tc>
          <w:tcPr>
            <w:tcW w:w="992"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2</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0</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color w:val="auto"/>
                <w:lang w:val="bg-BG" w:eastAsia="bg-BG"/>
              </w:rPr>
            </w:pPr>
            <w:r w:rsidRPr="00EB173C">
              <w:rPr>
                <w:color w:val="auto"/>
                <w:lang w:val="bg-BG" w:eastAsia="bg-BG"/>
              </w:rPr>
              <w:t>3</w:t>
            </w:r>
          </w:p>
        </w:tc>
      </w:tr>
      <w:tr w:rsidR="00927D34" w:rsidRPr="00EB173C" w:rsidTr="004B06EC">
        <w:trPr>
          <w:trHeight w:val="255"/>
        </w:trPr>
        <w:tc>
          <w:tcPr>
            <w:tcW w:w="4678" w:type="dxa"/>
            <w:tcBorders>
              <w:top w:val="nil"/>
              <w:left w:val="single" w:sz="4" w:space="0" w:color="auto"/>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both"/>
              <w:rPr>
                <w:b/>
                <w:color w:val="auto"/>
                <w:lang w:val="bg-BG" w:eastAsia="bg-BG"/>
              </w:rPr>
            </w:pPr>
            <w:r w:rsidRPr="00EB173C">
              <w:rPr>
                <w:b/>
                <w:color w:val="auto"/>
                <w:lang w:val="bg-BG" w:eastAsia="bg-BG"/>
              </w:rPr>
              <w:t xml:space="preserve">ОБЩО </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15</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33</w:t>
            </w:r>
          </w:p>
        </w:tc>
        <w:tc>
          <w:tcPr>
            <w:tcW w:w="992"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32</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26</w:t>
            </w:r>
          </w:p>
        </w:tc>
        <w:tc>
          <w:tcPr>
            <w:tcW w:w="1134" w:type="dxa"/>
            <w:tcBorders>
              <w:top w:val="nil"/>
              <w:left w:val="nil"/>
              <w:bottom w:val="single" w:sz="4" w:space="0" w:color="auto"/>
              <w:right w:val="single" w:sz="4" w:space="0" w:color="auto"/>
            </w:tcBorders>
            <w:noWrap/>
            <w:vAlign w:val="bottom"/>
            <w:hideMark/>
          </w:tcPr>
          <w:p w:rsidR="00927D34" w:rsidRPr="00EB173C" w:rsidRDefault="00927D34" w:rsidP="004B06EC">
            <w:pPr>
              <w:widowControl w:val="0"/>
              <w:autoSpaceDE w:val="0"/>
              <w:autoSpaceDN w:val="0"/>
              <w:adjustRightInd w:val="0"/>
              <w:spacing w:before="120" w:after="120" w:line="276" w:lineRule="auto"/>
              <w:jc w:val="center"/>
              <w:rPr>
                <w:b/>
                <w:bCs/>
                <w:color w:val="auto"/>
                <w:lang w:val="bg-BG" w:eastAsia="bg-BG"/>
              </w:rPr>
            </w:pPr>
            <w:r w:rsidRPr="00EB173C">
              <w:rPr>
                <w:b/>
                <w:bCs/>
                <w:color w:val="auto"/>
                <w:lang w:val="bg-BG" w:eastAsia="bg-BG"/>
              </w:rPr>
              <w:t>13</w:t>
            </w:r>
          </w:p>
        </w:tc>
      </w:tr>
    </w:tbl>
    <w:p w:rsidR="00927D34" w:rsidRPr="00EB173C" w:rsidRDefault="00927D34" w:rsidP="00927D34">
      <w:pPr>
        <w:autoSpaceDE w:val="0"/>
        <w:autoSpaceDN w:val="0"/>
        <w:adjustRightInd w:val="0"/>
        <w:spacing w:before="120" w:after="120"/>
        <w:jc w:val="both"/>
        <w:rPr>
          <w:rFonts w:ascii="TimesNewRomanPSMT" w:hAnsi="TimesNewRomanPSMT" w:cs="TimesNewRomanPSMT"/>
          <w:color w:val="auto"/>
          <w:lang w:val="bg-BG" w:eastAsia="bg-BG"/>
        </w:rPr>
      </w:pPr>
    </w:p>
    <w:p w:rsidR="00927D34" w:rsidRPr="00EB173C" w:rsidRDefault="00927D34" w:rsidP="00927D34">
      <w:pPr>
        <w:autoSpaceDE w:val="0"/>
        <w:autoSpaceDN w:val="0"/>
        <w:adjustRightInd w:val="0"/>
        <w:spacing w:before="120" w:after="120"/>
        <w:jc w:val="both"/>
        <w:rPr>
          <w:rFonts w:ascii="TimesNewRomanPSMT" w:hAnsi="TimesNewRomanPSMT" w:cs="TimesNewRomanPSMT"/>
          <w:color w:val="auto"/>
          <w:lang w:val="bg-BG" w:eastAsia="bg-BG"/>
        </w:rPr>
      </w:pPr>
      <w:r w:rsidRPr="00EB173C">
        <w:rPr>
          <w:rFonts w:ascii="TimesNewRomanPSMT" w:hAnsi="TimesNewRomanPSMT" w:cs="TimesNewRomanPSMT"/>
          <w:color w:val="auto"/>
          <w:lang w:val="bg-BG" w:eastAsia="bg-BG"/>
        </w:rPr>
        <w:t>В Комисията работят квалифицирани специалисти, като над 96% са с висше образование: инженери, икономисти, юристи и други специалисти.</w:t>
      </w:r>
    </w:p>
    <w:p w:rsidR="00927D34" w:rsidRPr="00EB173C" w:rsidRDefault="00927D34" w:rsidP="00927D34">
      <w:pPr>
        <w:autoSpaceDE w:val="0"/>
        <w:autoSpaceDN w:val="0"/>
        <w:adjustRightInd w:val="0"/>
        <w:spacing w:before="120" w:after="120"/>
        <w:jc w:val="both"/>
        <w:rPr>
          <w:rFonts w:ascii="TimesNewRomanPS-BoldMT" w:hAnsi="TimesNewRomanPS-BoldMT" w:cs="TimesNewRomanPS-BoldMT"/>
          <w:b/>
          <w:bCs/>
          <w:color w:val="auto"/>
          <w:u w:val="single"/>
          <w:lang w:val="bg-BG" w:eastAsia="bg-BG"/>
        </w:rPr>
      </w:pPr>
      <w:r w:rsidRPr="00EB173C">
        <w:rPr>
          <w:rFonts w:ascii="TimesNewRomanPS-BoldMT" w:hAnsi="TimesNewRomanPS-BoldMT" w:cs="TimesNewRomanPS-BoldMT"/>
          <w:b/>
          <w:bCs/>
          <w:color w:val="auto"/>
          <w:u w:val="single"/>
          <w:lang w:val="bg-BG" w:eastAsia="bg-BG"/>
        </w:rPr>
        <w:t>Обучение на кадрите и участие в семинари</w:t>
      </w:r>
    </w:p>
    <w:p w:rsidR="00927D34" w:rsidRPr="00EB173C" w:rsidRDefault="00927D34" w:rsidP="00927D34">
      <w:pPr>
        <w:autoSpaceDE w:val="0"/>
        <w:autoSpaceDN w:val="0"/>
        <w:adjustRightInd w:val="0"/>
        <w:spacing w:before="120" w:after="120"/>
        <w:jc w:val="both"/>
        <w:rPr>
          <w:rFonts w:ascii="TimesNewRomanPS-BoldMT" w:hAnsi="TimesNewRomanPS-BoldMT" w:cs="TimesNewRomanPS-BoldMT"/>
          <w:bCs/>
          <w:color w:val="auto"/>
          <w:lang w:val="bg-BG" w:eastAsia="bg-BG"/>
        </w:rPr>
      </w:pPr>
      <w:r w:rsidRPr="00EB173C">
        <w:rPr>
          <w:rFonts w:ascii="TimesNewRomanPS-BoldMT" w:hAnsi="TimesNewRomanPS-BoldMT" w:cs="TimesNewRomanPS-BoldMT"/>
          <w:bCs/>
          <w:color w:val="auto"/>
          <w:lang w:val="bg-BG" w:eastAsia="bg-BG"/>
        </w:rPr>
        <w:t>През първото полугодие  на 2015 г. 14 служители на КЕВР преминаха обучение по различни теми.</w:t>
      </w:r>
    </w:p>
    <w:p w:rsidR="00927D34" w:rsidRPr="00EB173C" w:rsidRDefault="00927D34" w:rsidP="00927D34">
      <w:pPr>
        <w:rPr>
          <w:lang w:val="bg-BG"/>
        </w:rPr>
      </w:pPr>
    </w:p>
    <w:p w:rsidR="00927D34" w:rsidRPr="00EB173C" w:rsidRDefault="00927D34" w:rsidP="00B158BA">
      <w:pPr>
        <w:pStyle w:val="Heading2"/>
        <w:numPr>
          <w:ilvl w:val="0"/>
          <w:numId w:val="50"/>
        </w:numPr>
        <w:rPr>
          <w:lang w:val="bg-BG" w:eastAsia="bg-BG"/>
        </w:rPr>
      </w:pPr>
      <w:r w:rsidRPr="00EB173C">
        <w:rPr>
          <w:lang w:val="bg-BG" w:eastAsia="bg-BG"/>
        </w:rPr>
        <w:t>ИНФОРМАЦИОННО ОСИГУРЯВАНЕ</w:t>
      </w:r>
    </w:p>
    <w:p w:rsidR="00927D34" w:rsidRPr="00EB173C" w:rsidRDefault="00927D34" w:rsidP="00927D34">
      <w:pPr>
        <w:rPr>
          <w:lang w:val="bg-BG" w:eastAsia="bg-BG"/>
        </w:rPr>
      </w:pPr>
    </w:p>
    <w:p w:rsidR="008E2B31" w:rsidRPr="00EB173C" w:rsidRDefault="00927D34" w:rsidP="00A73B22">
      <w:pPr>
        <w:spacing w:after="200" w:line="276" w:lineRule="auto"/>
        <w:jc w:val="both"/>
        <w:rPr>
          <w:rFonts w:eastAsiaTheme="minorHAnsi"/>
          <w:b/>
          <w:color w:val="auto"/>
          <w:u w:val="single"/>
          <w:lang w:val="bg-BG"/>
        </w:rPr>
      </w:pPr>
      <w:r w:rsidRPr="00EB173C">
        <w:rPr>
          <w:rFonts w:eastAsiaTheme="minorHAnsi"/>
          <w:b/>
          <w:color w:val="auto"/>
          <w:u w:val="single"/>
          <w:lang w:val="bg-BG"/>
        </w:rPr>
        <w:t>Осно</w:t>
      </w:r>
      <w:r w:rsidR="008E2B31" w:rsidRPr="00EB173C">
        <w:rPr>
          <w:rFonts w:eastAsiaTheme="minorHAnsi"/>
          <w:b/>
          <w:color w:val="auto"/>
          <w:u w:val="single"/>
          <w:lang w:val="bg-BG"/>
        </w:rPr>
        <w:t>вни дейности</w:t>
      </w:r>
    </w:p>
    <w:p w:rsidR="00927D34" w:rsidRPr="00EB173C" w:rsidRDefault="00927D34" w:rsidP="00A73B22">
      <w:pPr>
        <w:jc w:val="both"/>
        <w:rPr>
          <w:rFonts w:eastAsiaTheme="minorHAnsi"/>
          <w:b/>
          <w:color w:val="auto"/>
          <w:u w:val="single"/>
          <w:lang w:val="bg-BG"/>
        </w:rPr>
      </w:pPr>
      <w:r w:rsidRPr="00EB173C">
        <w:rPr>
          <w:rFonts w:eastAsiaTheme="minorHAnsi"/>
          <w:color w:val="auto"/>
          <w:lang w:val="bg-BG"/>
        </w:rPr>
        <w:t>Редовно е извършвана актуализация на информацията на официалната интернет страница на КЕВР, обновяване на правно-информационната система; периодична настройка и софтуерен „ъпгрейд” на сървъри и персонални компютри – операционни системи и приложения; архивиране на критични данни. Поддръжка и актуализация на системен и приложен софтуер; диагностика, анализ и разрешаване на хардуерни, софтуерни и мрежови проблеми, осигуряване и поддържане на персонален мрежов акаунт и електронна поща на всеки служител; техническа поддръжка на мобилните комуникации; поддръжка на софтуерната платформа за документооборот, защита срещу зловреден софтуер; поддръжка и актуализация на систем</w:t>
      </w:r>
      <w:r w:rsidR="00A73B22" w:rsidRPr="00EB173C">
        <w:rPr>
          <w:rFonts w:eastAsiaTheme="minorHAnsi"/>
          <w:color w:val="auto"/>
          <w:lang w:val="bg-BG"/>
        </w:rPr>
        <w:t>ата за контрол на достъпа в Комисията</w:t>
      </w:r>
      <w:r w:rsidRPr="00EB173C">
        <w:rPr>
          <w:rFonts w:eastAsiaTheme="minorHAnsi"/>
          <w:color w:val="auto"/>
          <w:lang w:val="bg-BG"/>
        </w:rPr>
        <w:t>.</w:t>
      </w:r>
    </w:p>
    <w:p w:rsidR="008E2B31" w:rsidRPr="00EB173C" w:rsidRDefault="00927D34" w:rsidP="0096615F">
      <w:pPr>
        <w:jc w:val="both"/>
        <w:rPr>
          <w:rFonts w:eastAsiaTheme="minorHAnsi"/>
          <w:color w:val="auto"/>
          <w:lang w:val="bg-BG"/>
        </w:rPr>
      </w:pPr>
      <w:r w:rsidRPr="00EB173C">
        <w:rPr>
          <w:rFonts w:eastAsiaTheme="minorHAnsi"/>
          <w:color w:val="auto"/>
          <w:lang w:val="bg-BG"/>
        </w:rPr>
        <w:t>Реализирана е VPN връзка с Агенцията за сътрудничество на енергийните регулатори (ACER), необходима за из</w:t>
      </w:r>
      <w:r w:rsidR="00A73B22" w:rsidRPr="00EB173C">
        <w:rPr>
          <w:rFonts w:eastAsiaTheme="minorHAnsi"/>
          <w:color w:val="auto"/>
          <w:lang w:val="bg-BG"/>
        </w:rPr>
        <w:t>ползването, от служители на Комисията</w:t>
      </w:r>
      <w:r w:rsidRPr="00EB173C">
        <w:rPr>
          <w:rFonts w:eastAsiaTheme="minorHAnsi"/>
          <w:color w:val="auto"/>
          <w:lang w:val="bg-BG"/>
        </w:rPr>
        <w:t>, на системата REMIT(</w:t>
      </w:r>
      <w:proofErr w:type="spellStart"/>
      <w:r w:rsidRPr="00EB173C">
        <w:rPr>
          <w:rFonts w:eastAsiaTheme="minorHAnsi"/>
          <w:color w:val="auto"/>
          <w:lang w:val="bg-BG"/>
        </w:rPr>
        <w:t>Regulation</w:t>
      </w:r>
      <w:proofErr w:type="spellEnd"/>
      <w:r w:rsidRPr="00EB173C">
        <w:rPr>
          <w:rFonts w:eastAsiaTheme="minorHAnsi"/>
          <w:color w:val="auto"/>
          <w:lang w:val="bg-BG"/>
        </w:rPr>
        <w:t xml:space="preserve"> of Energy Mark</w:t>
      </w:r>
      <w:r w:rsidR="008E2B31" w:rsidRPr="00EB173C">
        <w:rPr>
          <w:rFonts w:eastAsiaTheme="minorHAnsi"/>
          <w:color w:val="auto"/>
          <w:lang w:val="bg-BG"/>
        </w:rPr>
        <w:t xml:space="preserve">et </w:t>
      </w:r>
      <w:proofErr w:type="spellStart"/>
      <w:r w:rsidR="008E2B31" w:rsidRPr="00EB173C">
        <w:rPr>
          <w:rFonts w:eastAsiaTheme="minorHAnsi"/>
          <w:color w:val="auto"/>
          <w:lang w:val="bg-BG"/>
        </w:rPr>
        <w:t>Integrity</w:t>
      </w:r>
      <w:proofErr w:type="spellEnd"/>
      <w:r w:rsidR="008E2B31" w:rsidRPr="00EB173C">
        <w:rPr>
          <w:rFonts w:eastAsiaTheme="minorHAnsi"/>
          <w:color w:val="auto"/>
          <w:lang w:val="bg-BG"/>
        </w:rPr>
        <w:t xml:space="preserve"> </w:t>
      </w:r>
      <w:proofErr w:type="spellStart"/>
      <w:r w:rsidR="008E2B31" w:rsidRPr="00EB173C">
        <w:rPr>
          <w:rFonts w:eastAsiaTheme="minorHAnsi"/>
          <w:color w:val="auto"/>
          <w:lang w:val="bg-BG"/>
        </w:rPr>
        <w:t>and</w:t>
      </w:r>
      <w:proofErr w:type="spellEnd"/>
      <w:r w:rsidR="008E2B31" w:rsidRPr="00EB173C">
        <w:rPr>
          <w:rFonts w:eastAsiaTheme="minorHAnsi"/>
          <w:color w:val="auto"/>
          <w:lang w:val="bg-BG"/>
        </w:rPr>
        <w:t xml:space="preserve"> </w:t>
      </w:r>
      <w:proofErr w:type="spellStart"/>
      <w:r w:rsidR="008E2B31" w:rsidRPr="00EB173C">
        <w:rPr>
          <w:rFonts w:eastAsiaTheme="minorHAnsi"/>
          <w:color w:val="auto"/>
          <w:lang w:val="bg-BG"/>
        </w:rPr>
        <w:t>Transparency</w:t>
      </w:r>
      <w:proofErr w:type="spellEnd"/>
      <w:r w:rsidR="008E2B31" w:rsidRPr="00EB173C">
        <w:rPr>
          <w:rFonts w:eastAsiaTheme="minorHAnsi"/>
          <w:color w:val="auto"/>
          <w:lang w:val="bg-BG"/>
        </w:rPr>
        <w:t>).</w:t>
      </w:r>
    </w:p>
    <w:p w:rsidR="0096615F" w:rsidRPr="00EB173C" w:rsidRDefault="00927D34" w:rsidP="0096615F">
      <w:pPr>
        <w:jc w:val="both"/>
        <w:rPr>
          <w:rFonts w:eastAsiaTheme="minorHAnsi"/>
          <w:color w:val="auto"/>
          <w:lang w:val="bg-BG"/>
        </w:rPr>
      </w:pPr>
      <w:r w:rsidRPr="00EB173C">
        <w:rPr>
          <w:rFonts w:eastAsiaTheme="minorHAnsi"/>
          <w:color w:val="auto"/>
          <w:lang w:val="bg-BG"/>
        </w:rPr>
        <w:lastRenderedPageBreak/>
        <w:t>Във връзка със злонамерените атаки насочени срещу официалната интернет страница на КЕВР е извършена миграция на официалната интернет страница на Комисията на нова осъвременена и актуализирана софтуерна платформа, с цел повишаване на надеждността и сигурността.</w:t>
      </w:r>
    </w:p>
    <w:p w:rsidR="0096615F" w:rsidRPr="00EB173C" w:rsidRDefault="00927D34" w:rsidP="0096615F">
      <w:pPr>
        <w:jc w:val="both"/>
        <w:rPr>
          <w:rFonts w:eastAsiaTheme="minorHAnsi"/>
          <w:color w:val="auto"/>
          <w:lang w:val="bg-BG"/>
        </w:rPr>
      </w:pPr>
      <w:r w:rsidRPr="00EB173C">
        <w:rPr>
          <w:rFonts w:eastAsiaTheme="minorHAnsi"/>
          <w:color w:val="auto"/>
          <w:lang w:val="bg-BG"/>
        </w:rPr>
        <w:t>Извършени бяха технически дейности по пилотно въвеждане на софтуерна платформа за обмен и публикуван</w:t>
      </w:r>
      <w:r w:rsidR="008400B6" w:rsidRPr="00EB173C">
        <w:rPr>
          <w:rFonts w:eastAsiaTheme="minorHAnsi"/>
          <w:color w:val="auto"/>
          <w:lang w:val="bg-BG"/>
        </w:rPr>
        <w:t>е на електронни данни между Комисията</w:t>
      </w:r>
      <w:r w:rsidRPr="00EB173C">
        <w:rPr>
          <w:rFonts w:eastAsiaTheme="minorHAnsi"/>
          <w:color w:val="auto"/>
          <w:lang w:val="bg-BG"/>
        </w:rPr>
        <w:t xml:space="preserve"> и енергийните предприятия и ВиК операторите, във връзка с последните пр</w:t>
      </w:r>
      <w:r w:rsidR="008E2B31" w:rsidRPr="00EB173C">
        <w:rPr>
          <w:rFonts w:eastAsiaTheme="minorHAnsi"/>
          <w:color w:val="auto"/>
          <w:lang w:val="bg-BG"/>
        </w:rPr>
        <w:t>омени в Закона за енергетиката.</w:t>
      </w:r>
      <w:r w:rsidR="0096615F" w:rsidRPr="00EB173C">
        <w:rPr>
          <w:rFonts w:eastAsiaTheme="minorHAnsi"/>
          <w:color w:val="auto"/>
          <w:lang w:val="bg-BG"/>
        </w:rPr>
        <w:t>Регулярно се оказва методическа и техническа помощ на служителите при работата с компютърна техника и програмни продукти ползвани в Комисията.Участие в подготовката и провеждането на конкурсна процедура по условията и реда на Глава Осем "а" от Закона за обществените поръчки за доставка на сървърни конфигурации, персонални компютри с монитор, монохромни принтери и мултифункционални машини за нуждите на Комисията</w:t>
      </w:r>
      <w:r w:rsidR="0096615F" w:rsidRPr="009F78ED">
        <w:rPr>
          <w:rFonts w:eastAsiaTheme="minorHAnsi"/>
          <w:color w:val="auto"/>
          <w:lang w:val="bg-BG"/>
        </w:rPr>
        <w:t>.</w:t>
      </w:r>
    </w:p>
    <w:p w:rsidR="0096615F" w:rsidRPr="00EB173C" w:rsidRDefault="0096615F" w:rsidP="00A73B22">
      <w:pPr>
        <w:spacing w:after="200"/>
        <w:jc w:val="both"/>
        <w:rPr>
          <w:rFonts w:eastAsiaTheme="minorHAnsi"/>
          <w:color w:val="auto"/>
          <w:lang w:val="bg-BG"/>
        </w:rPr>
      </w:pPr>
    </w:p>
    <w:p w:rsidR="00927D34" w:rsidRPr="00EB173C" w:rsidRDefault="00927D34" w:rsidP="00927D34">
      <w:pPr>
        <w:spacing w:after="200" w:line="276" w:lineRule="auto"/>
        <w:jc w:val="both"/>
        <w:rPr>
          <w:rFonts w:eastAsiaTheme="minorHAnsi"/>
          <w:color w:val="auto"/>
          <w:lang w:val="bg-BG"/>
        </w:rPr>
      </w:pPr>
      <w:r w:rsidRPr="00EB173C">
        <w:rPr>
          <w:rFonts w:eastAsiaTheme="minorHAnsi"/>
          <w:b/>
          <w:color w:val="auto"/>
          <w:u w:val="single"/>
          <w:lang w:val="bg-BG"/>
        </w:rPr>
        <w:t>Сервизна поддръжка</w:t>
      </w:r>
    </w:p>
    <w:p w:rsidR="00927D34" w:rsidRPr="00EB173C" w:rsidRDefault="00927D34" w:rsidP="0096615F">
      <w:pPr>
        <w:jc w:val="both"/>
        <w:rPr>
          <w:rFonts w:eastAsiaTheme="minorHAnsi"/>
          <w:color w:val="auto"/>
          <w:lang w:val="bg-BG"/>
        </w:rPr>
      </w:pPr>
      <w:r w:rsidRPr="00EB173C">
        <w:rPr>
          <w:rFonts w:eastAsiaTheme="minorHAnsi"/>
          <w:color w:val="auto"/>
          <w:lang w:val="bg-BG"/>
        </w:rPr>
        <w:t>Извършен е основен ремонт на нефункциониращо непрекъсваемо електрозахранващо устройство, използвано в осно</w:t>
      </w:r>
      <w:r w:rsidR="008400B6" w:rsidRPr="00EB173C">
        <w:rPr>
          <w:rFonts w:eastAsiaTheme="minorHAnsi"/>
          <w:color w:val="auto"/>
          <w:lang w:val="bg-BG"/>
        </w:rPr>
        <w:t>вното сървърно помещение на Комисията</w:t>
      </w:r>
      <w:r w:rsidRPr="00EB173C">
        <w:rPr>
          <w:rFonts w:eastAsiaTheme="minorHAnsi"/>
          <w:color w:val="auto"/>
          <w:lang w:val="bg-BG"/>
        </w:rPr>
        <w:t>.</w:t>
      </w:r>
    </w:p>
    <w:p w:rsidR="00927D34" w:rsidRPr="00EB173C" w:rsidRDefault="00927D34" w:rsidP="0096615F">
      <w:pPr>
        <w:jc w:val="both"/>
        <w:rPr>
          <w:rFonts w:eastAsiaTheme="minorHAnsi"/>
          <w:color w:val="auto"/>
          <w:lang w:val="bg-BG"/>
        </w:rPr>
      </w:pPr>
      <w:r w:rsidRPr="00EB173C">
        <w:rPr>
          <w:rFonts w:eastAsiaTheme="minorHAnsi"/>
          <w:color w:val="auto"/>
          <w:lang w:val="bg-BG"/>
        </w:rPr>
        <w:t>Извършен е специализиран ремонт на нефункциониращо лентовo устройство за архивиране на електронни данни (лентова библиотека), ползван</w:t>
      </w:r>
      <w:r w:rsidR="008400B6" w:rsidRPr="00EB173C">
        <w:rPr>
          <w:rFonts w:eastAsiaTheme="minorHAnsi"/>
          <w:color w:val="auto"/>
          <w:lang w:val="bg-BG"/>
        </w:rPr>
        <w:t>о в сървърното помещение на Комисията</w:t>
      </w:r>
      <w:r w:rsidRPr="00EB173C">
        <w:rPr>
          <w:rFonts w:eastAsiaTheme="minorHAnsi"/>
          <w:color w:val="auto"/>
          <w:lang w:val="bg-BG"/>
        </w:rPr>
        <w:t>.</w:t>
      </w:r>
    </w:p>
    <w:p w:rsidR="00927D34" w:rsidRPr="009F78ED" w:rsidRDefault="00927D34" w:rsidP="0096615F">
      <w:pPr>
        <w:jc w:val="both"/>
        <w:rPr>
          <w:rFonts w:eastAsiaTheme="minorHAnsi"/>
          <w:color w:val="auto"/>
          <w:lang w:val="bg-BG"/>
        </w:rPr>
      </w:pPr>
      <w:r w:rsidRPr="00EB173C">
        <w:rPr>
          <w:rFonts w:eastAsiaTheme="minorHAnsi"/>
          <w:color w:val="auto"/>
          <w:lang w:val="bg-BG"/>
        </w:rPr>
        <w:t>Извършена е диагностика и ремонт на нефункциониращ дискусионен пулт на дискусионната система, ползван</w:t>
      </w:r>
      <w:r w:rsidR="008400B6" w:rsidRPr="00EB173C">
        <w:rPr>
          <w:rFonts w:eastAsiaTheme="minorHAnsi"/>
          <w:color w:val="auto"/>
          <w:lang w:val="bg-BG"/>
        </w:rPr>
        <w:t>а в залата на IV-ти етаж на Комисията</w:t>
      </w:r>
      <w:r w:rsidRPr="00EB173C">
        <w:rPr>
          <w:rFonts w:eastAsiaTheme="minorHAnsi"/>
          <w:color w:val="auto"/>
          <w:lang w:val="bg-BG"/>
        </w:rPr>
        <w:t>. Извършено е</w:t>
      </w:r>
      <w:r w:rsidRPr="009F78ED">
        <w:rPr>
          <w:rFonts w:eastAsiaTheme="minorHAnsi"/>
          <w:color w:val="auto"/>
          <w:lang w:val="bg-BG"/>
        </w:rPr>
        <w:t xml:space="preserve"> </w:t>
      </w:r>
      <w:r w:rsidRPr="00EB173C">
        <w:rPr>
          <w:rFonts w:eastAsiaTheme="minorHAnsi"/>
          <w:color w:val="auto"/>
          <w:lang w:val="bg-BG"/>
        </w:rPr>
        <w:t xml:space="preserve">също така </w:t>
      </w:r>
      <w:proofErr w:type="spellStart"/>
      <w:r w:rsidRPr="00EB173C">
        <w:rPr>
          <w:rFonts w:eastAsiaTheme="minorHAnsi"/>
          <w:color w:val="auto"/>
          <w:lang w:val="bg-BG"/>
        </w:rPr>
        <w:t>преконфигуриране</w:t>
      </w:r>
      <w:proofErr w:type="spellEnd"/>
      <w:r w:rsidRPr="00EB173C">
        <w:rPr>
          <w:rFonts w:eastAsiaTheme="minorHAnsi"/>
          <w:color w:val="auto"/>
          <w:lang w:val="bg-BG"/>
        </w:rPr>
        <w:t xml:space="preserve"> на дискусионната система, във връзка с променения състав на Комисията за енергийно и водно регулиране</w:t>
      </w:r>
      <w:r w:rsidRPr="009F78ED">
        <w:rPr>
          <w:rFonts w:eastAsiaTheme="minorHAnsi"/>
          <w:color w:val="auto"/>
          <w:lang w:val="bg-BG"/>
        </w:rPr>
        <w:t>.</w:t>
      </w:r>
    </w:p>
    <w:p w:rsidR="0096615F" w:rsidRPr="00EB173C" w:rsidRDefault="0096615F" w:rsidP="008400B6">
      <w:pPr>
        <w:spacing w:after="200"/>
        <w:jc w:val="both"/>
        <w:rPr>
          <w:rFonts w:eastAsiaTheme="minorHAnsi"/>
          <w:b/>
          <w:color w:val="auto"/>
          <w:u w:val="single"/>
          <w:lang w:val="bg-BG"/>
        </w:rPr>
      </w:pPr>
    </w:p>
    <w:p w:rsidR="00927D34" w:rsidRPr="00EB173C" w:rsidRDefault="00927D34" w:rsidP="008400B6">
      <w:pPr>
        <w:spacing w:after="200"/>
        <w:jc w:val="both"/>
        <w:rPr>
          <w:rFonts w:eastAsiaTheme="minorHAnsi"/>
          <w:b/>
          <w:color w:val="auto"/>
          <w:u w:val="single"/>
          <w:lang w:val="bg-BG"/>
        </w:rPr>
      </w:pPr>
      <w:r w:rsidRPr="00EB173C">
        <w:rPr>
          <w:rFonts w:eastAsiaTheme="minorHAnsi"/>
          <w:b/>
          <w:color w:val="auto"/>
          <w:u w:val="single"/>
          <w:lang w:val="bg-BG"/>
        </w:rPr>
        <w:t>Други дейности</w:t>
      </w:r>
    </w:p>
    <w:p w:rsidR="0096615F" w:rsidRPr="00EB173C" w:rsidRDefault="00927D34" w:rsidP="008400B6">
      <w:pPr>
        <w:spacing w:after="200"/>
        <w:jc w:val="both"/>
        <w:rPr>
          <w:rFonts w:eastAsiaTheme="minorHAnsi"/>
          <w:color w:val="auto"/>
          <w:lang w:val="bg-BG"/>
        </w:rPr>
      </w:pPr>
      <w:r w:rsidRPr="00EB173C">
        <w:rPr>
          <w:rFonts w:eastAsiaTheme="minorHAnsi"/>
          <w:color w:val="auto"/>
          <w:lang w:val="bg-BG"/>
        </w:rPr>
        <w:t xml:space="preserve">През 2015 г. бяха сключени договори след провеждане на конкурсни процедури, в съответствие със законовите изисквания за избор на доставчик: </w:t>
      </w:r>
    </w:p>
    <w:p w:rsidR="0096615F" w:rsidRPr="00EB173C" w:rsidRDefault="00927D34" w:rsidP="00B158BA">
      <w:pPr>
        <w:pStyle w:val="ListParagraph"/>
        <w:numPr>
          <w:ilvl w:val="0"/>
          <w:numId w:val="44"/>
        </w:numPr>
        <w:spacing w:after="200"/>
        <w:jc w:val="both"/>
        <w:rPr>
          <w:rFonts w:eastAsiaTheme="minorHAnsi"/>
          <w:color w:val="auto"/>
          <w:lang w:val="bg-BG"/>
        </w:rPr>
      </w:pPr>
      <w:r w:rsidRPr="00EB173C">
        <w:rPr>
          <w:rFonts w:eastAsiaTheme="minorHAnsi"/>
          <w:color w:val="auto"/>
          <w:lang w:val="bg-BG"/>
        </w:rPr>
        <w:t>за предоставяне на мобилни тел</w:t>
      </w:r>
      <w:r w:rsidR="0096615F" w:rsidRPr="00EB173C">
        <w:rPr>
          <w:rFonts w:eastAsiaTheme="minorHAnsi"/>
          <w:color w:val="auto"/>
          <w:lang w:val="bg-BG"/>
        </w:rPr>
        <w:t>ефонни услуги за нуждите на Комисията;</w:t>
      </w:r>
    </w:p>
    <w:p w:rsidR="0096615F" w:rsidRPr="00EB173C" w:rsidRDefault="00927D34" w:rsidP="00B158BA">
      <w:pPr>
        <w:pStyle w:val="ListParagraph"/>
        <w:numPr>
          <w:ilvl w:val="0"/>
          <w:numId w:val="44"/>
        </w:numPr>
        <w:spacing w:after="200"/>
        <w:jc w:val="both"/>
        <w:rPr>
          <w:rFonts w:eastAsiaTheme="minorHAnsi"/>
          <w:color w:val="auto"/>
          <w:lang w:val="bg-BG"/>
        </w:rPr>
      </w:pPr>
      <w:r w:rsidRPr="00EB173C">
        <w:rPr>
          <w:rFonts w:eastAsiaTheme="minorHAnsi"/>
          <w:color w:val="auto"/>
          <w:lang w:val="bg-BG"/>
        </w:rPr>
        <w:t>за предоставяне на далекосъобщителни услуги чре</w:t>
      </w:r>
      <w:r w:rsidR="0096615F" w:rsidRPr="00EB173C">
        <w:rPr>
          <w:rFonts w:eastAsiaTheme="minorHAnsi"/>
          <w:color w:val="auto"/>
          <w:lang w:val="bg-BG"/>
        </w:rPr>
        <w:t>з фиксирана телефонна мрежа;</w:t>
      </w:r>
    </w:p>
    <w:p w:rsidR="0096615F" w:rsidRPr="00EB173C" w:rsidRDefault="00927D34" w:rsidP="00B158BA">
      <w:pPr>
        <w:pStyle w:val="ListParagraph"/>
        <w:numPr>
          <w:ilvl w:val="0"/>
          <w:numId w:val="44"/>
        </w:numPr>
        <w:spacing w:after="200"/>
        <w:jc w:val="both"/>
        <w:rPr>
          <w:rFonts w:eastAsiaTheme="minorHAnsi"/>
          <w:color w:val="auto"/>
          <w:lang w:val="bg-BG"/>
        </w:rPr>
      </w:pPr>
      <w:r w:rsidRPr="00EB173C">
        <w:rPr>
          <w:rFonts w:eastAsiaTheme="minorHAnsi"/>
          <w:color w:val="auto"/>
          <w:lang w:val="bg-BG"/>
        </w:rPr>
        <w:t>за доставка на консумативи</w:t>
      </w:r>
      <w:r w:rsidR="0096615F" w:rsidRPr="00EB173C">
        <w:rPr>
          <w:rFonts w:eastAsiaTheme="minorHAnsi"/>
          <w:color w:val="auto"/>
          <w:lang w:val="bg-BG"/>
        </w:rPr>
        <w:t xml:space="preserve"> за хардуер;</w:t>
      </w:r>
    </w:p>
    <w:p w:rsidR="008E2B31" w:rsidRPr="00EB173C" w:rsidRDefault="00927D34" w:rsidP="00B158BA">
      <w:pPr>
        <w:pStyle w:val="ListParagraph"/>
        <w:numPr>
          <w:ilvl w:val="0"/>
          <w:numId w:val="44"/>
        </w:numPr>
        <w:spacing w:after="200"/>
        <w:jc w:val="both"/>
        <w:rPr>
          <w:rFonts w:eastAsiaTheme="minorHAnsi"/>
          <w:color w:val="auto"/>
          <w:lang w:val="bg-BG"/>
        </w:rPr>
      </w:pPr>
      <w:r w:rsidRPr="00EB173C">
        <w:rPr>
          <w:rFonts w:eastAsiaTheme="minorHAnsi"/>
          <w:color w:val="auto"/>
          <w:lang w:val="bg-BG"/>
        </w:rPr>
        <w:t>за доставка на канцелар</w:t>
      </w:r>
      <w:r w:rsidR="0096615F" w:rsidRPr="00EB173C">
        <w:rPr>
          <w:rFonts w:eastAsiaTheme="minorHAnsi"/>
          <w:color w:val="auto"/>
          <w:lang w:val="bg-BG"/>
        </w:rPr>
        <w:t>ски материали</w:t>
      </w:r>
      <w:r w:rsidRPr="00EB173C">
        <w:rPr>
          <w:rFonts w:eastAsiaTheme="minorHAnsi"/>
          <w:color w:val="auto"/>
          <w:lang w:val="bg-BG"/>
        </w:rPr>
        <w:t>.</w:t>
      </w:r>
      <w:bookmarkStart w:id="46" w:name="_Toc410298127"/>
    </w:p>
    <w:p w:rsidR="008E2B31" w:rsidRPr="00EB173C" w:rsidRDefault="008E2B31" w:rsidP="008E2B31">
      <w:pPr>
        <w:spacing w:after="200" w:line="276" w:lineRule="auto"/>
        <w:jc w:val="both"/>
        <w:rPr>
          <w:rFonts w:eastAsiaTheme="minorHAnsi"/>
          <w:color w:val="auto"/>
          <w:lang w:val="bg-BG"/>
        </w:rPr>
      </w:pPr>
    </w:p>
    <w:p w:rsidR="008E2B31" w:rsidRPr="00EB173C" w:rsidRDefault="008E2B31" w:rsidP="008E2B31">
      <w:pPr>
        <w:spacing w:after="200" w:line="276" w:lineRule="auto"/>
        <w:jc w:val="both"/>
        <w:rPr>
          <w:rFonts w:eastAsiaTheme="minorHAnsi"/>
          <w:color w:val="auto"/>
          <w:lang w:val="bg-BG"/>
        </w:rPr>
      </w:pPr>
    </w:p>
    <w:p w:rsidR="008E2B31" w:rsidRPr="00EB173C" w:rsidRDefault="008E2B31" w:rsidP="008E2B31">
      <w:pPr>
        <w:spacing w:after="200" w:line="276" w:lineRule="auto"/>
        <w:jc w:val="both"/>
        <w:rPr>
          <w:rFonts w:eastAsiaTheme="minorHAnsi"/>
          <w:color w:val="auto"/>
          <w:lang w:val="bg-BG"/>
        </w:rPr>
      </w:pPr>
    </w:p>
    <w:p w:rsidR="0096615F" w:rsidRPr="00EB173C" w:rsidRDefault="0096615F" w:rsidP="008E2B31">
      <w:pPr>
        <w:spacing w:after="200" w:line="276" w:lineRule="auto"/>
        <w:jc w:val="both"/>
        <w:rPr>
          <w:rFonts w:eastAsiaTheme="minorHAnsi"/>
          <w:color w:val="auto"/>
          <w:lang w:val="bg-BG"/>
        </w:rPr>
      </w:pPr>
    </w:p>
    <w:p w:rsidR="0096615F" w:rsidRPr="00EB173C" w:rsidRDefault="0096615F" w:rsidP="008E2B31">
      <w:pPr>
        <w:spacing w:after="200" w:line="276" w:lineRule="auto"/>
        <w:jc w:val="both"/>
        <w:rPr>
          <w:rFonts w:eastAsiaTheme="minorHAnsi"/>
          <w:color w:val="auto"/>
          <w:lang w:val="bg-BG"/>
        </w:rPr>
      </w:pPr>
    </w:p>
    <w:p w:rsidR="0096615F" w:rsidRPr="00EB173C" w:rsidRDefault="0096615F" w:rsidP="008E2B31">
      <w:pPr>
        <w:spacing w:after="200" w:line="276" w:lineRule="auto"/>
        <w:jc w:val="both"/>
        <w:rPr>
          <w:rFonts w:eastAsiaTheme="minorHAnsi"/>
          <w:color w:val="auto"/>
          <w:lang w:val="bg-BG"/>
        </w:rPr>
      </w:pPr>
    </w:p>
    <w:p w:rsidR="0096615F" w:rsidRPr="00EB173C" w:rsidRDefault="0096615F" w:rsidP="008E2B31">
      <w:pPr>
        <w:spacing w:after="200" w:line="276" w:lineRule="auto"/>
        <w:jc w:val="both"/>
        <w:rPr>
          <w:rFonts w:eastAsiaTheme="minorHAnsi"/>
          <w:color w:val="auto"/>
          <w:lang w:val="bg-BG"/>
        </w:rPr>
      </w:pPr>
    </w:p>
    <w:p w:rsidR="0096615F" w:rsidRPr="00EB173C" w:rsidRDefault="0096615F" w:rsidP="008E2B31">
      <w:pPr>
        <w:spacing w:after="200" w:line="276" w:lineRule="auto"/>
        <w:jc w:val="both"/>
        <w:rPr>
          <w:rFonts w:eastAsiaTheme="minorHAnsi"/>
          <w:color w:val="auto"/>
          <w:lang w:val="bg-BG"/>
        </w:rPr>
      </w:pPr>
    </w:p>
    <w:p w:rsidR="0096615F" w:rsidRPr="00EB173C" w:rsidRDefault="0096615F" w:rsidP="008E2B31">
      <w:pPr>
        <w:spacing w:after="200" w:line="276" w:lineRule="auto"/>
        <w:jc w:val="both"/>
        <w:rPr>
          <w:rFonts w:eastAsiaTheme="minorHAnsi"/>
          <w:color w:val="auto"/>
          <w:lang w:val="bg-BG"/>
        </w:rPr>
      </w:pPr>
    </w:p>
    <w:p w:rsidR="008E2B31" w:rsidRPr="00EB173C" w:rsidRDefault="008E2B31" w:rsidP="008E2B31">
      <w:pPr>
        <w:spacing w:after="200" w:line="276" w:lineRule="auto"/>
        <w:jc w:val="both"/>
        <w:rPr>
          <w:rFonts w:eastAsiaTheme="minorHAnsi"/>
          <w:color w:val="auto"/>
          <w:lang w:val="bg-BG"/>
        </w:rPr>
      </w:pPr>
    </w:p>
    <w:p w:rsidR="00197196" w:rsidRPr="009F78ED" w:rsidRDefault="00197196" w:rsidP="008E2B31">
      <w:pPr>
        <w:spacing w:after="200" w:line="276" w:lineRule="auto"/>
        <w:jc w:val="center"/>
        <w:rPr>
          <w:rFonts w:eastAsiaTheme="minorHAnsi"/>
          <w:color w:val="auto"/>
          <w:lang w:val="bg-BG"/>
        </w:rPr>
      </w:pPr>
      <w:r w:rsidRPr="00EB173C">
        <w:rPr>
          <w:rFonts w:cs="Arial"/>
          <w:b/>
          <w:bCs/>
          <w:kern w:val="32"/>
          <w:sz w:val="32"/>
          <w:szCs w:val="32"/>
          <w:lang w:val="bg-BG"/>
        </w:rPr>
        <w:t>XI. ФИ</w:t>
      </w:r>
      <w:r w:rsidRPr="00EB173C">
        <w:rPr>
          <w:rFonts w:cs="Arial"/>
          <w:b/>
          <w:bCs/>
          <w:spacing w:val="1"/>
          <w:kern w:val="32"/>
          <w:sz w:val="32"/>
          <w:szCs w:val="32"/>
          <w:lang w:val="bg-BG"/>
        </w:rPr>
        <w:t>Н</w:t>
      </w:r>
      <w:r w:rsidRPr="00EB173C">
        <w:rPr>
          <w:rFonts w:cs="Arial"/>
          <w:b/>
          <w:bCs/>
          <w:kern w:val="32"/>
          <w:sz w:val="32"/>
          <w:szCs w:val="32"/>
          <w:lang w:val="bg-BG"/>
        </w:rPr>
        <w:t>АНСОВ</w:t>
      </w:r>
      <w:r w:rsidRPr="00EB173C">
        <w:rPr>
          <w:rFonts w:cs="Arial"/>
          <w:b/>
          <w:bCs/>
          <w:spacing w:val="1"/>
          <w:kern w:val="32"/>
          <w:sz w:val="32"/>
          <w:szCs w:val="32"/>
          <w:lang w:val="bg-BG"/>
        </w:rPr>
        <w:t>О</w:t>
      </w:r>
      <w:r w:rsidRPr="00EB173C">
        <w:rPr>
          <w:rFonts w:cs="Arial"/>
          <w:b/>
          <w:bCs/>
          <w:spacing w:val="-1"/>
          <w:kern w:val="32"/>
          <w:sz w:val="32"/>
          <w:szCs w:val="32"/>
          <w:lang w:val="bg-BG"/>
        </w:rPr>
        <w:t>-</w:t>
      </w:r>
      <w:r w:rsidRPr="00EB173C">
        <w:rPr>
          <w:rFonts w:cs="Arial"/>
          <w:b/>
          <w:bCs/>
          <w:kern w:val="32"/>
          <w:sz w:val="32"/>
          <w:szCs w:val="32"/>
          <w:lang w:val="bg-BG"/>
        </w:rPr>
        <w:t>С</w:t>
      </w:r>
      <w:r w:rsidRPr="00EB173C">
        <w:rPr>
          <w:rFonts w:cs="Arial"/>
          <w:b/>
          <w:bCs/>
          <w:spacing w:val="-2"/>
          <w:kern w:val="32"/>
          <w:sz w:val="32"/>
          <w:szCs w:val="32"/>
          <w:lang w:val="bg-BG"/>
        </w:rPr>
        <w:t>Т</w:t>
      </w:r>
      <w:r w:rsidRPr="00EB173C">
        <w:rPr>
          <w:rFonts w:cs="Arial"/>
          <w:b/>
          <w:bCs/>
          <w:kern w:val="32"/>
          <w:sz w:val="32"/>
          <w:szCs w:val="32"/>
          <w:lang w:val="bg-BG"/>
        </w:rPr>
        <w:t>О</w:t>
      </w:r>
      <w:r w:rsidRPr="00EB173C">
        <w:rPr>
          <w:rFonts w:cs="Arial"/>
          <w:b/>
          <w:bCs/>
          <w:spacing w:val="1"/>
          <w:kern w:val="32"/>
          <w:sz w:val="32"/>
          <w:szCs w:val="32"/>
          <w:lang w:val="bg-BG"/>
        </w:rPr>
        <w:t>П</w:t>
      </w:r>
      <w:r w:rsidRPr="00EB173C">
        <w:rPr>
          <w:rFonts w:cs="Arial"/>
          <w:b/>
          <w:bCs/>
          <w:kern w:val="32"/>
          <w:sz w:val="32"/>
          <w:szCs w:val="32"/>
          <w:lang w:val="bg-BG"/>
        </w:rPr>
        <w:t>АНСКА</w:t>
      </w:r>
      <w:r w:rsidRPr="00EB173C">
        <w:rPr>
          <w:rFonts w:cs="Arial"/>
          <w:b/>
          <w:bCs/>
          <w:spacing w:val="1"/>
          <w:kern w:val="32"/>
          <w:sz w:val="32"/>
          <w:szCs w:val="32"/>
          <w:lang w:val="bg-BG"/>
        </w:rPr>
        <w:t xml:space="preserve"> </w:t>
      </w:r>
      <w:r w:rsidRPr="00EB173C">
        <w:rPr>
          <w:rFonts w:cs="Arial"/>
          <w:b/>
          <w:bCs/>
          <w:kern w:val="32"/>
          <w:sz w:val="32"/>
          <w:szCs w:val="32"/>
          <w:lang w:val="bg-BG"/>
        </w:rPr>
        <w:t>Д</w:t>
      </w:r>
      <w:r w:rsidRPr="00EB173C">
        <w:rPr>
          <w:rFonts w:cs="Arial"/>
          <w:b/>
          <w:bCs/>
          <w:spacing w:val="-1"/>
          <w:kern w:val="32"/>
          <w:sz w:val="32"/>
          <w:szCs w:val="32"/>
          <w:lang w:val="bg-BG"/>
        </w:rPr>
        <w:t>Е</w:t>
      </w:r>
      <w:r w:rsidRPr="00EB173C">
        <w:rPr>
          <w:rFonts w:cs="Arial"/>
          <w:b/>
          <w:bCs/>
          <w:kern w:val="32"/>
          <w:sz w:val="32"/>
          <w:szCs w:val="32"/>
          <w:lang w:val="bg-BG"/>
        </w:rPr>
        <w:t>Й</w:t>
      </w:r>
      <w:r w:rsidRPr="00EB173C">
        <w:rPr>
          <w:rFonts w:cs="Arial"/>
          <w:b/>
          <w:bCs/>
          <w:spacing w:val="1"/>
          <w:kern w:val="32"/>
          <w:sz w:val="32"/>
          <w:szCs w:val="32"/>
          <w:lang w:val="bg-BG"/>
        </w:rPr>
        <w:t>Н</w:t>
      </w:r>
      <w:r w:rsidRPr="00EB173C">
        <w:rPr>
          <w:rFonts w:cs="Arial"/>
          <w:b/>
          <w:bCs/>
          <w:kern w:val="32"/>
          <w:sz w:val="32"/>
          <w:szCs w:val="32"/>
          <w:lang w:val="bg-BG"/>
        </w:rPr>
        <w:t>О</w:t>
      </w:r>
      <w:r w:rsidRPr="00EB173C">
        <w:rPr>
          <w:rFonts w:cs="Arial"/>
          <w:b/>
          <w:bCs/>
          <w:spacing w:val="-2"/>
          <w:kern w:val="32"/>
          <w:sz w:val="32"/>
          <w:szCs w:val="32"/>
          <w:lang w:val="bg-BG"/>
        </w:rPr>
        <w:t>С</w:t>
      </w:r>
      <w:r w:rsidRPr="00EB173C">
        <w:rPr>
          <w:rFonts w:cs="Arial"/>
          <w:b/>
          <w:bCs/>
          <w:spacing w:val="1"/>
          <w:kern w:val="32"/>
          <w:sz w:val="32"/>
          <w:szCs w:val="32"/>
          <w:lang w:val="bg-BG"/>
        </w:rPr>
        <w:t>Т</w:t>
      </w:r>
    </w:p>
    <w:p w:rsidR="00963665" w:rsidRPr="00EB173C" w:rsidRDefault="00197196" w:rsidP="00963665">
      <w:pPr>
        <w:autoSpaceDE w:val="0"/>
        <w:autoSpaceDN w:val="0"/>
        <w:adjustRightInd w:val="0"/>
        <w:spacing w:before="120"/>
        <w:jc w:val="both"/>
        <w:rPr>
          <w:rFonts w:ascii="TimesNewRomanPSMT" w:hAnsi="TimesNewRomanPSMT" w:cs="TimesNewRomanPSMT"/>
          <w:color w:val="auto"/>
          <w:lang w:val="bg-BG"/>
        </w:rPr>
      </w:pPr>
      <w:r w:rsidRPr="00EB173C">
        <w:rPr>
          <w:rFonts w:ascii="TimesNewRomanPSMT" w:hAnsi="TimesNewRomanPSMT" w:cs="TimesNewRomanPSMT"/>
          <w:color w:val="auto"/>
          <w:lang w:val="bg-BG"/>
        </w:rPr>
        <w:t>Държавната комисия за енергийно и водно регулиране,</w:t>
      </w:r>
      <w:r w:rsidRPr="009F78ED">
        <w:rPr>
          <w:rFonts w:ascii="TimesNewRomanPSMT" w:hAnsi="TimesNewRomanPSMT" w:cs="TimesNewRomanPSMT"/>
          <w:color w:val="auto"/>
          <w:lang w:val="bg-BG"/>
        </w:rPr>
        <w:t xml:space="preserve"> </w:t>
      </w:r>
      <w:r w:rsidRPr="00EB173C">
        <w:rPr>
          <w:rFonts w:ascii="TimesNewRomanPSMT" w:hAnsi="TimesNewRomanPSMT" w:cs="TimesNewRomanPSMT"/>
          <w:color w:val="auto"/>
          <w:lang w:val="bg-BG"/>
        </w:rPr>
        <w:t>която съгласно Закона за изменение и допълнение на Закона за енергетиката (ДВ, бр.17 от 06.03 2015 г.), считано от 06.03.2015 г., е преименувана на Комисия за ене</w:t>
      </w:r>
      <w:r w:rsidR="00CD4B00" w:rsidRPr="00EB173C">
        <w:rPr>
          <w:rFonts w:ascii="TimesNewRomanPSMT" w:hAnsi="TimesNewRomanPSMT" w:cs="TimesNewRomanPSMT"/>
          <w:color w:val="auto"/>
          <w:lang w:val="bg-BG"/>
        </w:rPr>
        <w:t>ргийно и водно регулиране</w:t>
      </w:r>
      <w:r w:rsidRPr="00EB173C">
        <w:rPr>
          <w:rFonts w:ascii="TimesNewRomanPSMT" w:hAnsi="TimesNewRomanPSMT" w:cs="TimesNewRomanPSMT"/>
          <w:color w:val="auto"/>
          <w:lang w:val="bg-BG"/>
        </w:rPr>
        <w:t xml:space="preserve">, е първостепенен разпоредител с бюджет. </w:t>
      </w:r>
    </w:p>
    <w:p w:rsidR="00197196" w:rsidRPr="00EB173C" w:rsidRDefault="00A73B22" w:rsidP="00963665">
      <w:pPr>
        <w:autoSpaceDE w:val="0"/>
        <w:autoSpaceDN w:val="0"/>
        <w:adjustRightInd w:val="0"/>
        <w:spacing w:before="120"/>
        <w:jc w:val="both"/>
        <w:rPr>
          <w:rFonts w:ascii="TimesNewRomanPSMT" w:hAnsi="TimesNewRomanPSMT" w:cs="TimesNewRomanPSMT"/>
          <w:color w:val="auto"/>
          <w:lang w:val="bg-BG"/>
        </w:rPr>
      </w:pPr>
      <w:r w:rsidRPr="00EB173C">
        <w:rPr>
          <w:rFonts w:ascii="TimesNewRomanPSMT" w:hAnsi="TimesNewRomanPSMT" w:cs="TimesNewRomanPSMT"/>
          <w:color w:val="auto"/>
          <w:lang w:val="bg-BG"/>
        </w:rPr>
        <w:t>Дейността на Комисията</w:t>
      </w:r>
      <w:r w:rsidR="00197196" w:rsidRPr="00EB173C">
        <w:rPr>
          <w:rFonts w:ascii="TimesNewRomanPSMT" w:hAnsi="TimesNewRomanPSMT" w:cs="TimesNewRomanPSMT"/>
          <w:color w:val="auto"/>
          <w:lang w:val="bg-BG"/>
        </w:rPr>
        <w:t xml:space="preserve"> и на нейната администрация се финансира от събраните приходи, определени в Закона за енергетиката (ЗE) и в Закона за водоснабдителните и канализационните услуги (ЗРВКУ).</w:t>
      </w:r>
    </w:p>
    <w:p w:rsidR="00197196" w:rsidRPr="00EB173C" w:rsidRDefault="00197196" w:rsidP="00963665">
      <w:pPr>
        <w:autoSpaceDE w:val="0"/>
        <w:autoSpaceDN w:val="0"/>
        <w:adjustRightInd w:val="0"/>
        <w:spacing w:before="120"/>
        <w:jc w:val="both"/>
        <w:rPr>
          <w:rFonts w:ascii="TimesNewRomanPSMT" w:hAnsi="TimesNewRomanPSMT" w:cs="TimesNewRomanPSMT"/>
          <w:color w:val="auto"/>
          <w:lang w:val="bg-BG"/>
        </w:rPr>
      </w:pPr>
      <w:r w:rsidRPr="00EB173C">
        <w:rPr>
          <w:rFonts w:ascii="TimesNewRomanPSMT" w:hAnsi="TimesNewRomanPSMT" w:cs="TimesNewRomanPSMT"/>
          <w:color w:val="auto"/>
          <w:lang w:val="bg-BG"/>
        </w:rPr>
        <w:t>Утвърденият със Закона за държавния бюджет на Република Бъ</w:t>
      </w:r>
      <w:r w:rsidR="00CD4B00" w:rsidRPr="00EB173C">
        <w:rPr>
          <w:rFonts w:ascii="TimesNewRomanPSMT" w:hAnsi="TimesNewRomanPSMT" w:cs="TimesNewRomanPSMT"/>
          <w:color w:val="auto"/>
          <w:lang w:val="bg-BG"/>
        </w:rPr>
        <w:t>лгария за 2015 г. бюджет на Комисията</w:t>
      </w:r>
      <w:r w:rsidRPr="00EB173C">
        <w:rPr>
          <w:rFonts w:ascii="TimesNewRomanPSMT" w:hAnsi="TimesNewRomanPSMT" w:cs="TimesNewRomanPSMT"/>
          <w:color w:val="auto"/>
          <w:lang w:val="bg-BG"/>
        </w:rPr>
        <w:t>, е както следва:</w:t>
      </w:r>
    </w:p>
    <w:p w:rsidR="00197196" w:rsidRPr="00EB173C" w:rsidRDefault="00197196" w:rsidP="00B158BA">
      <w:pPr>
        <w:numPr>
          <w:ilvl w:val="0"/>
          <w:numId w:val="4"/>
        </w:numPr>
        <w:autoSpaceDE w:val="0"/>
        <w:autoSpaceDN w:val="0"/>
        <w:adjustRightInd w:val="0"/>
        <w:spacing w:before="120" w:after="120" w:line="276" w:lineRule="auto"/>
        <w:ind w:left="709" w:hanging="283"/>
        <w:contextualSpacing/>
        <w:jc w:val="both"/>
        <w:rPr>
          <w:rFonts w:ascii="TimesNewRomanPSMT" w:hAnsi="TimesNewRomanPSMT" w:cs="TimesNewRomanPSMT"/>
          <w:color w:val="auto"/>
          <w:lang w:val="bg-BG"/>
        </w:rPr>
      </w:pPr>
      <w:r w:rsidRPr="00EB173C">
        <w:rPr>
          <w:rFonts w:ascii="TimesNewRomanPSMT" w:hAnsi="TimesNewRomanPSMT" w:cs="TimesNewRomanPSMT"/>
          <w:color w:val="auto"/>
          <w:lang w:val="bg-BG"/>
        </w:rPr>
        <w:t xml:space="preserve">приходи </w:t>
      </w:r>
      <w:r w:rsidRPr="00EB173C">
        <w:rPr>
          <w:rFonts w:ascii="TimesNewRomanPSMT" w:hAnsi="TimesNewRomanPSMT" w:cs="TimesNewRomanPSMT"/>
          <w:color w:val="auto"/>
          <w:lang w:val="bg-BG"/>
        </w:rPr>
        <w:tab/>
        <w:t>–  10 720,0 хил.лв.</w:t>
      </w:r>
    </w:p>
    <w:p w:rsidR="00197196" w:rsidRPr="00EB173C" w:rsidRDefault="00197196" w:rsidP="00B158BA">
      <w:pPr>
        <w:numPr>
          <w:ilvl w:val="0"/>
          <w:numId w:val="4"/>
        </w:numPr>
        <w:autoSpaceDE w:val="0"/>
        <w:autoSpaceDN w:val="0"/>
        <w:adjustRightInd w:val="0"/>
        <w:spacing w:before="120" w:after="120" w:line="276" w:lineRule="auto"/>
        <w:ind w:left="709" w:hanging="283"/>
        <w:contextualSpacing/>
        <w:jc w:val="both"/>
        <w:rPr>
          <w:rFonts w:ascii="TimesNewRomanPSMT" w:hAnsi="TimesNewRomanPSMT" w:cs="TimesNewRomanPSMT"/>
          <w:color w:val="auto"/>
          <w:lang w:val="bg-BG"/>
        </w:rPr>
      </w:pPr>
      <w:r w:rsidRPr="00EB173C">
        <w:rPr>
          <w:rFonts w:ascii="TimesNewRomanPSMT" w:hAnsi="TimesNewRomanPSMT" w:cs="TimesNewRomanPSMT"/>
          <w:color w:val="auto"/>
          <w:lang w:val="bg-BG"/>
        </w:rPr>
        <w:t>разходи</w:t>
      </w:r>
      <w:r w:rsidRPr="00EB173C">
        <w:rPr>
          <w:rFonts w:ascii="TimesNewRomanPSMT" w:hAnsi="TimesNewRomanPSMT" w:cs="TimesNewRomanPSMT"/>
          <w:color w:val="auto"/>
          <w:lang w:val="bg-BG"/>
        </w:rPr>
        <w:tab/>
        <w:t>–    3 892,1 хил.лв.</w:t>
      </w:r>
    </w:p>
    <w:p w:rsidR="00197196" w:rsidRPr="00EB173C" w:rsidRDefault="00197196" w:rsidP="00B158BA">
      <w:pPr>
        <w:numPr>
          <w:ilvl w:val="0"/>
          <w:numId w:val="4"/>
        </w:numPr>
        <w:autoSpaceDE w:val="0"/>
        <w:autoSpaceDN w:val="0"/>
        <w:adjustRightInd w:val="0"/>
        <w:spacing w:before="120" w:after="120" w:line="276" w:lineRule="auto"/>
        <w:ind w:left="709" w:hanging="283"/>
        <w:contextualSpacing/>
        <w:jc w:val="both"/>
        <w:rPr>
          <w:rFonts w:ascii="TimesNewRomanPSMT" w:hAnsi="TimesNewRomanPSMT" w:cs="TimesNewRomanPSMT"/>
          <w:color w:val="auto"/>
          <w:lang w:val="bg-BG"/>
        </w:rPr>
      </w:pPr>
      <w:r w:rsidRPr="00EB173C">
        <w:rPr>
          <w:rFonts w:ascii="TimesNewRomanPSMT" w:hAnsi="TimesNewRomanPSMT" w:cs="TimesNewRomanPSMT"/>
          <w:color w:val="auto"/>
          <w:lang w:val="bg-BG"/>
        </w:rPr>
        <w:t>бюджетно салдо (излишък) – 6 827,9 хил. лв.</w:t>
      </w:r>
    </w:p>
    <w:p w:rsidR="00197196" w:rsidRPr="00EB173C" w:rsidRDefault="00197196" w:rsidP="008E2B31">
      <w:pPr>
        <w:autoSpaceDE w:val="0"/>
        <w:autoSpaceDN w:val="0"/>
        <w:adjustRightInd w:val="0"/>
        <w:spacing w:before="120" w:after="120"/>
        <w:contextualSpacing/>
        <w:jc w:val="both"/>
        <w:rPr>
          <w:rFonts w:ascii="TimesNewRomanPSMT" w:hAnsi="TimesNewRomanPSMT" w:cs="TimesNewRomanPSMT"/>
          <w:color w:val="auto"/>
          <w:lang w:val="bg-BG"/>
        </w:rPr>
      </w:pPr>
    </w:p>
    <w:p w:rsidR="00197196" w:rsidRPr="00EB173C" w:rsidRDefault="00197196" w:rsidP="00197196">
      <w:pPr>
        <w:ind w:left="720"/>
        <w:jc w:val="both"/>
        <w:rPr>
          <w:rFonts w:ascii="TimesNewRomanPS-BoldMT" w:hAnsi="TimesNewRomanPS-BoldMT" w:cs="TimesNewRomanPS-BoldMT"/>
          <w:b/>
          <w:bCs/>
          <w:i/>
          <w:color w:val="auto"/>
          <w:lang w:val="bg-BG"/>
        </w:rPr>
      </w:pPr>
      <w:r w:rsidRPr="00EB173C">
        <w:rPr>
          <w:b/>
          <w:i/>
          <w:color w:val="auto"/>
          <w:lang w:val="bg-BG"/>
        </w:rPr>
        <w:t>Бюджет на КЕВР за 2015 г. и отчет към 30.06.2015 г.:</w:t>
      </w:r>
    </w:p>
    <w:p w:rsidR="00197196" w:rsidRPr="00EB173C" w:rsidRDefault="00197196" w:rsidP="00197196">
      <w:pPr>
        <w:ind w:left="720"/>
        <w:jc w:val="both"/>
        <w:rPr>
          <w:color w:val="auto"/>
          <w:lang w:val="bg-BG"/>
        </w:rPr>
      </w:pP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BoldMT" w:hAnsi="TimesNewRomanPS-BoldMT" w:cs="TimesNewRomanPS-BoldMT"/>
          <w:b/>
          <w:bCs/>
          <w:color w:val="auto"/>
          <w:lang w:val="bg-BG"/>
        </w:rPr>
        <w:tab/>
      </w:r>
      <w:r w:rsidRPr="00EB173C">
        <w:rPr>
          <w:rFonts w:ascii="TimesNewRomanPSMT" w:hAnsi="TimesNewRomanPSMT" w:cs="TimesNewRomanPSMT"/>
          <w:color w:val="auto"/>
          <w:lang w:val="bg-BG"/>
        </w:rPr>
        <w:t xml:space="preserve"> (хил.лв.)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727"/>
      </w:tblGrid>
      <w:tr w:rsidR="00197196" w:rsidRPr="00EB173C" w:rsidTr="00886DB8">
        <w:tc>
          <w:tcPr>
            <w:tcW w:w="3510" w:type="dxa"/>
            <w:shd w:val="clear" w:color="auto" w:fill="auto"/>
          </w:tcPr>
          <w:p w:rsidR="00197196" w:rsidRPr="00EB173C" w:rsidRDefault="00197196" w:rsidP="00197196">
            <w:pPr>
              <w:autoSpaceDE w:val="0"/>
              <w:autoSpaceDN w:val="0"/>
              <w:adjustRightInd w:val="0"/>
              <w:spacing w:before="120" w:after="120"/>
              <w:rPr>
                <w:rFonts w:ascii="TimesNewRomanPSMT" w:hAnsi="TimesNewRomanPSMT" w:cs="TimesNewRomanPSMT"/>
                <w:b/>
                <w:color w:val="auto"/>
                <w:lang w:val="bg-BG"/>
              </w:rPr>
            </w:pPr>
            <w:r w:rsidRPr="00EB173C">
              <w:rPr>
                <w:rFonts w:ascii="TimesNewRomanPSMT" w:hAnsi="TimesNewRomanPSMT" w:cs="TimesNewRomanPSMT"/>
                <w:b/>
                <w:color w:val="auto"/>
                <w:lang w:val="bg-BG"/>
              </w:rPr>
              <w:t>Показатели</w:t>
            </w:r>
          </w:p>
        </w:tc>
        <w:tc>
          <w:tcPr>
            <w:tcW w:w="2268" w:type="dxa"/>
            <w:shd w:val="clear" w:color="auto" w:fill="auto"/>
          </w:tcPr>
          <w:p w:rsidR="00197196" w:rsidRPr="00EB173C" w:rsidRDefault="00197196" w:rsidP="00197196">
            <w:pPr>
              <w:autoSpaceDE w:val="0"/>
              <w:autoSpaceDN w:val="0"/>
              <w:adjustRightInd w:val="0"/>
              <w:spacing w:before="120" w:after="120"/>
              <w:jc w:val="center"/>
              <w:rPr>
                <w:rFonts w:ascii="TimesNewRomanPSMT" w:hAnsi="TimesNewRomanPSMT" w:cs="TimesNewRomanPSMT"/>
                <w:b/>
                <w:color w:val="auto"/>
                <w:lang w:val="bg-BG"/>
              </w:rPr>
            </w:pPr>
            <w:r w:rsidRPr="00EB173C">
              <w:rPr>
                <w:rFonts w:ascii="TimesNewRomanPSMT" w:hAnsi="TimesNewRomanPSMT" w:cs="TimesNewRomanPSMT"/>
                <w:b/>
                <w:color w:val="auto"/>
                <w:lang w:val="bg-BG"/>
              </w:rPr>
              <w:t>План</w:t>
            </w:r>
          </w:p>
        </w:tc>
        <w:tc>
          <w:tcPr>
            <w:tcW w:w="2727" w:type="dxa"/>
            <w:shd w:val="clear" w:color="auto" w:fill="auto"/>
          </w:tcPr>
          <w:p w:rsidR="00197196" w:rsidRPr="00EB173C" w:rsidRDefault="00197196" w:rsidP="00197196">
            <w:pPr>
              <w:autoSpaceDE w:val="0"/>
              <w:autoSpaceDN w:val="0"/>
              <w:adjustRightInd w:val="0"/>
              <w:spacing w:before="120" w:after="120"/>
              <w:jc w:val="center"/>
              <w:rPr>
                <w:rFonts w:ascii="TimesNewRomanPSMT" w:hAnsi="TimesNewRomanPSMT" w:cs="TimesNewRomanPSMT"/>
                <w:b/>
                <w:color w:val="auto"/>
                <w:lang w:val="bg-BG"/>
              </w:rPr>
            </w:pPr>
            <w:r w:rsidRPr="00EB173C">
              <w:rPr>
                <w:rFonts w:ascii="TimesNewRomanPSMT" w:hAnsi="TimesNewRomanPSMT" w:cs="TimesNewRomanPSMT"/>
                <w:b/>
                <w:color w:val="auto"/>
                <w:lang w:val="bg-BG"/>
              </w:rPr>
              <w:t>Отчет</w:t>
            </w:r>
          </w:p>
        </w:tc>
      </w:tr>
      <w:tr w:rsidR="00197196" w:rsidRPr="00EB173C" w:rsidTr="00886DB8">
        <w:tc>
          <w:tcPr>
            <w:tcW w:w="3510" w:type="dxa"/>
            <w:shd w:val="clear" w:color="auto" w:fill="auto"/>
          </w:tcPr>
          <w:p w:rsidR="00197196" w:rsidRPr="00EB173C" w:rsidRDefault="00197196" w:rsidP="00197196">
            <w:pPr>
              <w:autoSpaceDE w:val="0"/>
              <w:autoSpaceDN w:val="0"/>
              <w:adjustRightInd w:val="0"/>
              <w:spacing w:before="120" w:after="120"/>
              <w:rPr>
                <w:rFonts w:ascii="TimesNewRomanPSMT" w:hAnsi="TimesNewRomanPSMT" w:cs="TimesNewRomanPSMT"/>
                <w:b/>
                <w:color w:val="auto"/>
                <w:lang w:val="bg-BG"/>
              </w:rPr>
            </w:pPr>
            <w:r w:rsidRPr="00EB173C">
              <w:rPr>
                <w:rFonts w:ascii="TimesNewRomanPSMT" w:hAnsi="TimesNewRomanPSMT" w:cs="TimesNewRomanPSMT"/>
                <w:b/>
                <w:color w:val="auto"/>
                <w:lang w:val="bg-BG"/>
              </w:rPr>
              <w:t>Приходи: в т.ч.:</w:t>
            </w:r>
          </w:p>
        </w:tc>
        <w:tc>
          <w:tcPr>
            <w:tcW w:w="2268"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b/>
                <w:color w:val="auto"/>
                <w:lang w:val="bg-BG"/>
              </w:rPr>
            </w:pPr>
            <w:r w:rsidRPr="00EB173C">
              <w:rPr>
                <w:rFonts w:ascii="TimesNewRomanPSMT" w:hAnsi="TimesNewRomanPSMT" w:cs="TimesNewRomanPSMT"/>
                <w:b/>
                <w:color w:val="auto"/>
                <w:lang w:val="bg-BG"/>
              </w:rPr>
              <w:t>10 720,0</w:t>
            </w:r>
          </w:p>
        </w:tc>
        <w:tc>
          <w:tcPr>
            <w:tcW w:w="2727"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b/>
                <w:color w:val="auto"/>
                <w:lang w:val="bg-BG"/>
              </w:rPr>
            </w:pPr>
            <w:r w:rsidRPr="00EB173C">
              <w:rPr>
                <w:rFonts w:ascii="TimesNewRomanPSMT" w:hAnsi="TimesNewRomanPSMT" w:cs="TimesNewRomanPSMT"/>
                <w:b/>
                <w:color w:val="auto"/>
                <w:lang w:val="bg-BG"/>
              </w:rPr>
              <w:t>10 088,7</w:t>
            </w:r>
          </w:p>
        </w:tc>
      </w:tr>
      <w:tr w:rsidR="00197196" w:rsidRPr="00EB173C" w:rsidTr="00886DB8">
        <w:tc>
          <w:tcPr>
            <w:tcW w:w="3510" w:type="dxa"/>
            <w:shd w:val="clear" w:color="auto" w:fill="auto"/>
          </w:tcPr>
          <w:p w:rsidR="00197196" w:rsidRPr="00EB173C" w:rsidRDefault="00197196" w:rsidP="00197196">
            <w:pPr>
              <w:autoSpaceDE w:val="0"/>
              <w:autoSpaceDN w:val="0"/>
              <w:adjustRightInd w:val="0"/>
              <w:spacing w:before="120" w:after="120"/>
              <w:rPr>
                <w:rFonts w:ascii="TimesNewRomanPSMT" w:hAnsi="TimesNewRomanPSMT" w:cs="TimesNewRomanPSMT"/>
                <w:color w:val="auto"/>
                <w:lang w:val="bg-BG"/>
              </w:rPr>
            </w:pPr>
            <w:r w:rsidRPr="00EB173C">
              <w:rPr>
                <w:rFonts w:ascii="TimesNewRomanPSMT" w:hAnsi="TimesNewRomanPSMT" w:cs="TimesNewRomanPSMT"/>
                <w:color w:val="auto"/>
                <w:lang w:val="bg-BG"/>
              </w:rPr>
              <w:t>Приходи от държавни такси</w:t>
            </w:r>
          </w:p>
        </w:tc>
        <w:tc>
          <w:tcPr>
            <w:tcW w:w="2268"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color w:val="auto"/>
                <w:lang w:val="bg-BG"/>
              </w:rPr>
            </w:pPr>
            <w:r w:rsidRPr="00EB173C">
              <w:rPr>
                <w:rFonts w:ascii="TimesNewRomanPSMT" w:hAnsi="TimesNewRomanPSMT" w:cs="TimesNewRomanPSMT"/>
                <w:color w:val="auto"/>
                <w:lang w:val="bg-BG"/>
              </w:rPr>
              <w:t>10 015,0</w:t>
            </w:r>
          </w:p>
        </w:tc>
        <w:tc>
          <w:tcPr>
            <w:tcW w:w="2727"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color w:val="auto"/>
                <w:lang w:val="bg-BG"/>
              </w:rPr>
            </w:pPr>
            <w:r w:rsidRPr="00EB173C">
              <w:rPr>
                <w:rFonts w:ascii="TimesNewRomanPSMT" w:hAnsi="TimesNewRomanPSMT" w:cs="TimesNewRomanPSMT"/>
                <w:color w:val="auto"/>
                <w:lang w:val="bg-BG"/>
              </w:rPr>
              <w:t>6 324,4</w:t>
            </w:r>
          </w:p>
        </w:tc>
      </w:tr>
      <w:tr w:rsidR="00197196" w:rsidRPr="00EB173C" w:rsidTr="00886DB8">
        <w:trPr>
          <w:trHeight w:val="486"/>
        </w:trPr>
        <w:tc>
          <w:tcPr>
            <w:tcW w:w="3510" w:type="dxa"/>
            <w:shd w:val="clear" w:color="auto" w:fill="auto"/>
          </w:tcPr>
          <w:p w:rsidR="00197196" w:rsidRPr="00EB173C" w:rsidRDefault="00197196" w:rsidP="00197196">
            <w:pPr>
              <w:autoSpaceDE w:val="0"/>
              <w:autoSpaceDN w:val="0"/>
              <w:adjustRightInd w:val="0"/>
              <w:spacing w:before="120" w:after="120"/>
              <w:rPr>
                <w:rFonts w:ascii="TimesNewRomanPSMT" w:hAnsi="TimesNewRomanPSMT" w:cs="TimesNewRomanPSMT"/>
                <w:b/>
                <w:color w:val="auto"/>
                <w:lang w:val="bg-BG"/>
              </w:rPr>
            </w:pPr>
            <w:r w:rsidRPr="00EB173C">
              <w:rPr>
                <w:rFonts w:ascii="TimesNewRomanPSMT" w:hAnsi="TimesNewRomanPSMT" w:cs="TimesNewRomanPSMT"/>
                <w:b/>
                <w:color w:val="auto"/>
                <w:lang w:val="bg-BG"/>
              </w:rPr>
              <w:t>Разходи: в т.ч.:</w:t>
            </w:r>
          </w:p>
        </w:tc>
        <w:tc>
          <w:tcPr>
            <w:tcW w:w="2268"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b/>
                <w:color w:val="auto"/>
                <w:lang w:val="bg-BG"/>
              </w:rPr>
            </w:pPr>
            <w:r w:rsidRPr="00EB173C">
              <w:rPr>
                <w:rFonts w:ascii="TimesNewRomanPSMT" w:hAnsi="TimesNewRomanPSMT" w:cs="TimesNewRomanPSMT"/>
                <w:b/>
                <w:color w:val="auto"/>
                <w:lang w:val="bg-BG"/>
              </w:rPr>
              <w:t xml:space="preserve">  3 892,1</w:t>
            </w:r>
          </w:p>
        </w:tc>
        <w:tc>
          <w:tcPr>
            <w:tcW w:w="2727" w:type="dxa"/>
            <w:shd w:val="clear" w:color="auto" w:fill="auto"/>
          </w:tcPr>
          <w:p w:rsidR="00197196" w:rsidRPr="00EB173C" w:rsidRDefault="00197196" w:rsidP="00197196">
            <w:pPr>
              <w:autoSpaceDE w:val="0"/>
              <w:autoSpaceDN w:val="0"/>
              <w:adjustRightInd w:val="0"/>
              <w:spacing w:before="120" w:after="120"/>
              <w:jc w:val="center"/>
              <w:rPr>
                <w:rFonts w:ascii="TimesNewRomanPSMT" w:hAnsi="TimesNewRomanPSMT" w:cs="TimesNewRomanPSMT"/>
                <w:b/>
                <w:color w:val="auto"/>
                <w:lang w:val="bg-BG"/>
              </w:rPr>
            </w:pPr>
            <w:r w:rsidRPr="00EB173C">
              <w:rPr>
                <w:rFonts w:ascii="TimesNewRomanPSMT" w:hAnsi="TimesNewRomanPSMT" w:cs="TimesNewRomanPSMT"/>
                <w:b/>
                <w:color w:val="auto"/>
                <w:lang w:val="bg-BG"/>
              </w:rPr>
              <w:t xml:space="preserve">                             1 809,8</w:t>
            </w:r>
          </w:p>
        </w:tc>
      </w:tr>
      <w:tr w:rsidR="00197196" w:rsidRPr="00EB173C" w:rsidTr="00886DB8">
        <w:tc>
          <w:tcPr>
            <w:tcW w:w="3510" w:type="dxa"/>
            <w:shd w:val="clear" w:color="auto" w:fill="auto"/>
          </w:tcPr>
          <w:p w:rsidR="00197196" w:rsidRPr="00EB173C" w:rsidRDefault="00197196" w:rsidP="00197196">
            <w:pPr>
              <w:autoSpaceDE w:val="0"/>
              <w:autoSpaceDN w:val="0"/>
              <w:adjustRightInd w:val="0"/>
              <w:spacing w:before="120" w:after="120"/>
              <w:rPr>
                <w:rFonts w:ascii="TimesNewRomanPSMT" w:hAnsi="TimesNewRomanPSMT" w:cs="TimesNewRomanPSMT"/>
                <w:color w:val="auto"/>
                <w:lang w:val="bg-BG"/>
              </w:rPr>
            </w:pPr>
            <w:r w:rsidRPr="00EB173C">
              <w:rPr>
                <w:rFonts w:ascii="TimesNewRomanPSMT" w:hAnsi="TimesNewRomanPSMT" w:cs="TimesNewRomanPSMT"/>
                <w:color w:val="auto"/>
                <w:lang w:val="bg-BG"/>
              </w:rPr>
              <w:t>Персонал</w:t>
            </w:r>
          </w:p>
        </w:tc>
        <w:tc>
          <w:tcPr>
            <w:tcW w:w="2268"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color w:val="auto"/>
                <w:lang w:val="bg-BG"/>
              </w:rPr>
            </w:pPr>
            <w:r w:rsidRPr="00EB173C">
              <w:rPr>
                <w:rFonts w:ascii="TimesNewRomanPSMT" w:hAnsi="TimesNewRomanPSMT" w:cs="TimesNewRomanPSMT"/>
                <w:color w:val="auto"/>
                <w:lang w:val="bg-BG"/>
              </w:rPr>
              <w:t xml:space="preserve">       3 074,0</w:t>
            </w:r>
          </w:p>
        </w:tc>
        <w:tc>
          <w:tcPr>
            <w:tcW w:w="2727"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color w:val="auto"/>
                <w:lang w:val="bg-BG"/>
              </w:rPr>
            </w:pPr>
            <w:r w:rsidRPr="00EB173C">
              <w:rPr>
                <w:rFonts w:ascii="TimesNewRomanPSMT" w:hAnsi="TimesNewRomanPSMT" w:cs="TimesNewRomanPSMT"/>
                <w:color w:val="auto"/>
                <w:lang w:val="bg-BG"/>
              </w:rPr>
              <w:t>1 521,4</w:t>
            </w:r>
          </w:p>
        </w:tc>
      </w:tr>
      <w:tr w:rsidR="00197196" w:rsidRPr="00EB173C" w:rsidTr="00886DB8">
        <w:tc>
          <w:tcPr>
            <w:tcW w:w="3510" w:type="dxa"/>
            <w:shd w:val="clear" w:color="auto" w:fill="auto"/>
          </w:tcPr>
          <w:p w:rsidR="00197196" w:rsidRPr="00EB173C" w:rsidRDefault="00197196" w:rsidP="00197196">
            <w:pPr>
              <w:autoSpaceDE w:val="0"/>
              <w:autoSpaceDN w:val="0"/>
              <w:adjustRightInd w:val="0"/>
              <w:spacing w:before="120" w:after="120"/>
              <w:rPr>
                <w:rFonts w:ascii="TimesNewRomanPSMT" w:hAnsi="TimesNewRomanPSMT" w:cs="TimesNewRomanPSMT"/>
                <w:color w:val="auto"/>
                <w:lang w:val="bg-BG"/>
              </w:rPr>
            </w:pPr>
            <w:r w:rsidRPr="00EB173C">
              <w:rPr>
                <w:rFonts w:ascii="TimesNewRomanPSMT" w:hAnsi="TimesNewRomanPSMT" w:cs="TimesNewRomanPSMT"/>
                <w:color w:val="auto"/>
                <w:lang w:val="bg-BG"/>
              </w:rPr>
              <w:t>Капиталови разходи</w:t>
            </w:r>
          </w:p>
        </w:tc>
        <w:tc>
          <w:tcPr>
            <w:tcW w:w="2268"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color w:val="auto"/>
                <w:lang w:val="bg-BG"/>
              </w:rPr>
            </w:pPr>
            <w:r w:rsidRPr="00EB173C">
              <w:rPr>
                <w:rFonts w:ascii="TimesNewRomanPSMT" w:hAnsi="TimesNewRomanPSMT" w:cs="TimesNewRomanPSMT"/>
                <w:color w:val="auto"/>
                <w:lang w:val="bg-BG"/>
              </w:rPr>
              <w:t xml:space="preserve">         50,0</w:t>
            </w:r>
          </w:p>
        </w:tc>
        <w:tc>
          <w:tcPr>
            <w:tcW w:w="2727" w:type="dxa"/>
            <w:shd w:val="clear" w:color="auto" w:fill="auto"/>
          </w:tcPr>
          <w:p w:rsidR="00197196" w:rsidRPr="00EB173C" w:rsidRDefault="00197196" w:rsidP="00197196">
            <w:pPr>
              <w:autoSpaceDE w:val="0"/>
              <w:autoSpaceDN w:val="0"/>
              <w:adjustRightInd w:val="0"/>
              <w:spacing w:before="120" w:after="120"/>
              <w:jc w:val="right"/>
              <w:rPr>
                <w:rFonts w:ascii="TimesNewRomanPSMT" w:hAnsi="TimesNewRomanPSMT" w:cs="TimesNewRomanPSMT"/>
                <w:color w:val="auto"/>
                <w:lang w:val="bg-BG"/>
              </w:rPr>
            </w:pPr>
            <w:r w:rsidRPr="00EB173C">
              <w:rPr>
                <w:rFonts w:ascii="TimesNewRomanPSMT" w:hAnsi="TimesNewRomanPSMT" w:cs="TimesNewRomanPSMT"/>
                <w:color w:val="auto"/>
                <w:lang w:val="en-US"/>
              </w:rPr>
              <w:t>0</w:t>
            </w:r>
            <w:r w:rsidRPr="00EB173C">
              <w:rPr>
                <w:rFonts w:ascii="TimesNewRomanPSMT" w:hAnsi="TimesNewRomanPSMT" w:cs="TimesNewRomanPSMT"/>
                <w:color w:val="auto"/>
                <w:lang w:val="bg-BG"/>
              </w:rPr>
              <w:t>,0</w:t>
            </w:r>
          </w:p>
        </w:tc>
      </w:tr>
    </w:tbl>
    <w:p w:rsidR="00197196" w:rsidRPr="00EB173C" w:rsidRDefault="00197196" w:rsidP="00197196">
      <w:pPr>
        <w:jc w:val="both"/>
        <w:rPr>
          <w:lang w:val="bg-BG"/>
        </w:rPr>
      </w:pPr>
    </w:p>
    <w:p w:rsidR="00197196" w:rsidRPr="00EB173C" w:rsidRDefault="00197196" w:rsidP="00197196">
      <w:pPr>
        <w:jc w:val="both"/>
        <w:rPr>
          <w:lang w:val="bg-BG"/>
        </w:rPr>
      </w:pPr>
    </w:p>
    <w:p w:rsidR="00197196" w:rsidRPr="00EB173C" w:rsidRDefault="00197196" w:rsidP="008E2B31">
      <w:pPr>
        <w:jc w:val="both"/>
        <w:rPr>
          <w:lang w:val="bg-BG"/>
        </w:rPr>
      </w:pPr>
      <w:r w:rsidRPr="00EB173C">
        <w:rPr>
          <w:lang w:val="bg-BG"/>
        </w:rPr>
        <w:t>За периода 01.</w:t>
      </w:r>
      <w:proofErr w:type="spellStart"/>
      <w:r w:rsidRPr="00EB173C">
        <w:rPr>
          <w:lang w:val="bg-BG"/>
        </w:rPr>
        <w:t>01</w:t>
      </w:r>
      <w:proofErr w:type="spellEnd"/>
      <w:r w:rsidRPr="00EB173C">
        <w:rPr>
          <w:lang w:val="bg-BG"/>
        </w:rPr>
        <w:t>.2015-</w:t>
      </w:r>
      <w:r w:rsidR="002D1A0B" w:rsidRPr="00EB173C">
        <w:rPr>
          <w:lang w:val="bg-BG"/>
        </w:rPr>
        <w:t>30.06.2015 г. по бюджета на Комисията</w:t>
      </w:r>
      <w:r w:rsidRPr="00EB173C">
        <w:rPr>
          <w:lang w:val="bg-BG"/>
        </w:rPr>
        <w:t xml:space="preserve"> са извършени следните вътрешно-компенсирани промени:</w:t>
      </w:r>
    </w:p>
    <w:p w:rsidR="00197196" w:rsidRPr="00EB173C" w:rsidRDefault="00197196" w:rsidP="00B158BA">
      <w:pPr>
        <w:numPr>
          <w:ilvl w:val="0"/>
          <w:numId w:val="29"/>
        </w:numPr>
        <w:spacing w:after="200" w:line="276" w:lineRule="auto"/>
        <w:contextualSpacing/>
        <w:jc w:val="both"/>
        <w:rPr>
          <w:lang w:val="bg-BG"/>
        </w:rPr>
      </w:pPr>
      <w:r w:rsidRPr="00EB173C">
        <w:rPr>
          <w:lang w:val="bg-BG"/>
        </w:rPr>
        <w:t>На основание чл. 112, ал. 2 от Закона за публичните финанси (ЗПФ) и във връзка с т. 10, раздел Х от ДР № 1 от 24.01.2015 г., в частта на капиталовите разходи, е утвърдена от Председателя на Комисията вътрешно-компенсирана промяна, за която с писмо изх. № Ф-03-10-21 от 27.03.2015 г. на КЕВР към вх. № 37-00-107 от 31.03.2015 г. в Министерство на финансите (МФ) е уведомен министъра на финансите.</w:t>
      </w:r>
    </w:p>
    <w:p w:rsidR="00197196" w:rsidRPr="00EB173C" w:rsidRDefault="00197196" w:rsidP="00B158BA">
      <w:pPr>
        <w:numPr>
          <w:ilvl w:val="0"/>
          <w:numId w:val="29"/>
        </w:numPr>
        <w:spacing w:after="200" w:line="276" w:lineRule="auto"/>
        <w:contextualSpacing/>
        <w:jc w:val="both"/>
        <w:rPr>
          <w:lang w:val="en-US"/>
        </w:rPr>
      </w:pPr>
      <w:r w:rsidRPr="00EB173C">
        <w:rPr>
          <w:lang w:val="bg-BG"/>
        </w:rPr>
        <w:t xml:space="preserve">На основание чл. 110, ал. 3 от ЗПФ и във връзка с чл. 80, ал. 5, т. 2 и ал. 6 от Закона за държавния бюджет на Република България за 2015 г. е извършена вътрешно - компенсирана промяна от текущи разходи, „Издръжка“ в текущи разходи, показател „Персонал“ - за изплатени средства за социално-битово и комунално обслужване на персонала по трудови правоотношения и приравнените към трудови правоотношения, в т.ч. дължимите осигурителни вноски за първо тримесечие на 2015 г. Във връзка с направената промяна е изпратено писмо изх. № Ф-03-10-25 от </w:t>
      </w:r>
      <w:r w:rsidRPr="009F78ED">
        <w:rPr>
          <w:lang w:val="bg-BG"/>
        </w:rPr>
        <w:t>21.04.</w:t>
      </w:r>
      <w:r w:rsidRPr="00EB173C">
        <w:rPr>
          <w:lang w:val="bg-BG"/>
        </w:rPr>
        <w:t>201</w:t>
      </w:r>
      <w:r w:rsidRPr="009F78ED">
        <w:rPr>
          <w:lang w:val="bg-BG"/>
        </w:rPr>
        <w:t>5</w:t>
      </w:r>
      <w:r w:rsidRPr="00EB173C">
        <w:rPr>
          <w:lang w:val="bg-BG"/>
        </w:rPr>
        <w:t xml:space="preserve"> г. на КЕВР до МФ. За промяната е </w:t>
      </w:r>
      <w:r w:rsidRPr="00EB173C">
        <w:rPr>
          <w:lang w:val="bg-BG"/>
        </w:rPr>
        <w:lastRenderedPageBreak/>
        <w:t xml:space="preserve">получен отговор от МФ с писмо  изх. № 37-00-132 от </w:t>
      </w:r>
      <w:r w:rsidRPr="00EB173C">
        <w:rPr>
          <w:lang w:val="en-US"/>
        </w:rPr>
        <w:t>2</w:t>
      </w:r>
      <w:r w:rsidRPr="00EB173C">
        <w:rPr>
          <w:lang w:val="bg-BG"/>
        </w:rPr>
        <w:t xml:space="preserve">8.04.2015 г. за потвърждение на извършената промяна. </w:t>
      </w:r>
    </w:p>
    <w:p w:rsidR="00197196" w:rsidRPr="00EB173C" w:rsidRDefault="002D1A0B" w:rsidP="008E2B31">
      <w:pPr>
        <w:autoSpaceDE w:val="0"/>
        <w:autoSpaceDN w:val="0"/>
        <w:adjustRightInd w:val="0"/>
        <w:spacing w:before="120" w:after="120"/>
        <w:jc w:val="both"/>
        <w:rPr>
          <w:rFonts w:ascii="TimesNewRomanPSMT" w:hAnsi="TimesNewRomanPSMT" w:cs="TimesNewRomanPSMT"/>
          <w:color w:val="auto"/>
          <w:lang w:val="bg-BG"/>
        </w:rPr>
      </w:pPr>
      <w:r w:rsidRPr="00EB173C">
        <w:rPr>
          <w:rFonts w:ascii="TimesNewRomanPSMT" w:hAnsi="TimesNewRomanPSMT" w:cs="TimesNewRomanPSMT"/>
          <w:color w:val="auto"/>
          <w:lang w:val="bg-BG"/>
        </w:rPr>
        <w:t xml:space="preserve">В Комисията се </w:t>
      </w:r>
      <w:r w:rsidR="00197196" w:rsidRPr="00EB173C">
        <w:rPr>
          <w:rFonts w:ascii="TimesNewRomanPSMT" w:hAnsi="TimesNewRomanPSMT" w:cs="TimesNewRomanPSMT"/>
          <w:color w:val="auto"/>
          <w:lang w:val="bg-BG"/>
        </w:rPr>
        <w:t xml:space="preserve"> </w:t>
      </w:r>
      <w:r w:rsidRPr="00EB173C">
        <w:rPr>
          <w:rFonts w:ascii="TimesNewRomanPSMT" w:hAnsi="TimesNewRomanPSMT" w:cs="TimesNewRomanPSMT"/>
          <w:color w:val="auto"/>
          <w:lang w:val="bg-BG"/>
        </w:rPr>
        <w:t xml:space="preserve">извършва постоянен </w:t>
      </w:r>
      <w:r w:rsidR="00197196" w:rsidRPr="00EB173C">
        <w:rPr>
          <w:rFonts w:ascii="TimesNewRomanPSMT" w:hAnsi="TimesNewRomanPSMT" w:cs="TimesNewRomanPSMT"/>
          <w:color w:val="auto"/>
          <w:lang w:val="bg-BG"/>
        </w:rPr>
        <w:t>контрол при постъпването, разходването и отчитането на бюджетни средства и за спазване на бюджетната дисциплина. Счетоводната система осигурява надеждна информация за стопанските операции и предоставя навременна и достоверна информация на ръководството на Комисията за вземане на управленчески решения.</w:t>
      </w:r>
    </w:p>
    <w:p w:rsidR="00197196" w:rsidRPr="00EB173C" w:rsidRDefault="00197196" w:rsidP="00197196">
      <w:pPr>
        <w:keepNext/>
        <w:spacing w:before="120" w:after="120"/>
        <w:outlineLvl w:val="0"/>
        <w:rPr>
          <w:b/>
          <w:bCs/>
          <w:color w:val="auto"/>
          <w:kern w:val="32"/>
          <w:u w:val="single"/>
          <w:lang w:val="bg-BG"/>
        </w:rPr>
      </w:pPr>
    </w:p>
    <w:p w:rsidR="00197196" w:rsidRPr="00EB173C" w:rsidRDefault="00197196" w:rsidP="008E2B31">
      <w:pPr>
        <w:keepNext/>
        <w:spacing w:before="120" w:after="120"/>
        <w:outlineLvl w:val="0"/>
        <w:rPr>
          <w:b/>
          <w:bCs/>
          <w:color w:val="auto"/>
          <w:kern w:val="32"/>
          <w:u w:val="single"/>
          <w:lang w:val="bg-BG"/>
        </w:rPr>
      </w:pPr>
      <w:r w:rsidRPr="00EB173C">
        <w:rPr>
          <w:b/>
          <w:bCs/>
          <w:color w:val="auto"/>
          <w:kern w:val="32"/>
          <w:u w:val="single"/>
          <w:lang w:val="bg-BG"/>
        </w:rPr>
        <w:t>Приходи</w:t>
      </w:r>
    </w:p>
    <w:p w:rsidR="00197196" w:rsidRPr="00EB173C" w:rsidRDefault="00197196" w:rsidP="008E2B31">
      <w:pPr>
        <w:jc w:val="both"/>
        <w:rPr>
          <w:lang w:val="bg-BG"/>
        </w:rPr>
      </w:pPr>
      <w:r w:rsidRPr="00EB173C">
        <w:rPr>
          <w:color w:val="auto"/>
          <w:lang w:val="bg-BG"/>
        </w:rPr>
        <w:t>В изпълнение на регулаторните си правомощия по Закона за енергетиката (ЗЕ) и по Закона за регулиране на водоснабдителните и канализационните услуги (ЗРВКУ), комисията събира такси за разглеждане на заявления, издаване на сертификати, продажба на документи за провеждане на конкурси, лицензионни такси, такси за регистрация на експерти и други. Размерът на таксите, редът и сроковете за заплащането им са определени с Тарифи, приети с ПМС № 266 / 2004 г. (обн. ДВ бр. 89 / 12.10.2004 г., изм. ДВ бр. 41 / 22.05.2007 г., изм. ДВ. бр. 10 / 06.02.2009 г.) и ПМС № 49 / 2006 г. (обн. ДВ. бр. 23 / 17.03.2006 г., попр. ДВ бр. 26 / 28.03.2006 г.).</w:t>
      </w:r>
      <w:r w:rsidRPr="00EB173C">
        <w:rPr>
          <w:lang w:val="bg-BG"/>
        </w:rPr>
        <w:t xml:space="preserve"> </w:t>
      </w:r>
    </w:p>
    <w:p w:rsidR="00197196" w:rsidRPr="00EB173C" w:rsidRDefault="00197196" w:rsidP="00197196">
      <w:pPr>
        <w:ind w:firstLine="720"/>
        <w:jc w:val="both"/>
        <w:rPr>
          <w:lang w:val="bg-BG"/>
        </w:rPr>
      </w:pPr>
    </w:p>
    <w:p w:rsidR="00197196" w:rsidRPr="00EB173C" w:rsidRDefault="00197196" w:rsidP="008E2B31">
      <w:pPr>
        <w:jc w:val="both"/>
        <w:rPr>
          <w:lang w:val="bg-BG"/>
        </w:rPr>
      </w:pPr>
      <w:r w:rsidRPr="00EB173C">
        <w:rPr>
          <w:color w:val="auto"/>
          <w:lang w:val="bg-BG"/>
        </w:rPr>
        <w:t xml:space="preserve">Съгласно писмо № 04-16-0280/29.08.2001 г. на Министерство на финансите, сумите от събраните такси се отчитат в съответствие с Единната бюджетна класификация </w:t>
      </w:r>
      <w:r w:rsidRPr="00EB173C">
        <w:rPr>
          <w:b/>
          <w:i/>
          <w:color w:val="auto"/>
          <w:lang w:val="bg-BG"/>
        </w:rPr>
        <w:t>по приходен параграф 25-00 „Държавни такси”</w:t>
      </w:r>
      <w:r w:rsidRPr="00EB173C">
        <w:rPr>
          <w:color w:val="auto"/>
          <w:lang w:val="bg-BG"/>
        </w:rPr>
        <w:t>, като към 30.06.2015 г. събраните приходи от държавни такси са в размер 6 324,4 хил.лв. За първото полугодие на 2015 г. при утвърден план на приходите от държавни такси в размер на 10 015,0 хил.лв., събраните приходи са 63,1 % от държавните такси.</w:t>
      </w:r>
    </w:p>
    <w:p w:rsidR="00197196" w:rsidRPr="00EB173C" w:rsidRDefault="00197196" w:rsidP="00197196">
      <w:pPr>
        <w:ind w:firstLine="720"/>
        <w:jc w:val="both"/>
        <w:rPr>
          <w:b/>
          <w:color w:val="auto"/>
          <w:lang w:val="bg-BG"/>
        </w:rPr>
      </w:pPr>
    </w:p>
    <w:p w:rsidR="00197196" w:rsidRPr="00EB173C" w:rsidRDefault="00197196" w:rsidP="008E2B31">
      <w:pPr>
        <w:jc w:val="both"/>
        <w:rPr>
          <w:color w:val="auto"/>
          <w:lang w:val="bg-BG" w:eastAsia="bg-BG"/>
        </w:rPr>
      </w:pPr>
      <w:r w:rsidRPr="00EB173C">
        <w:rPr>
          <w:b/>
          <w:color w:val="auto"/>
          <w:lang w:val="bg-BG"/>
        </w:rPr>
        <w:t xml:space="preserve">По </w:t>
      </w:r>
      <w:r w:rsidRPr="00EB173C">
        <w:rPr>
          <w:b/>
          <w:i/>
          <w:color w:val="auto"/>
          <w:lang w:val="bg-BG"/>
        </w:rPr>
        <w:t>приходен параграф 28-00 “Глоби, санкции и наказателни лихви”</w:t>
      </w:r>
      <w:r w:rsidRPr="00EB173C">
        <w:rPr>
          <w:i/>
          <w:color w:val="auto"/>
          <w:lang w:val="bg-BG"/>
        </w:rPr>
        <w:t xml:space="preserve"> </w:t>
      </w:r>
      <w:r w:rsidRPr="00EB173C">
        <w:rPr>
          <w:color w:val="auto"/>
          <w:lang w:val="bg-BG"/>
        </w:rPr>
        <w:t>п</w:t>
      </w:r>
      <w:r w:rsidRPr="00EB173C">
        <w:rPr>
          <w:color w:val="auto"/>
          <w:lang w:val="bg-BG" w:eastAsia="bg-BG"/>
        </w:rPr>
        <w:t>ри план от 702,1 хил.лв.,</w:t>
      </w:r>
      <w:r w:rsidRPr="00EB173C">
        <w:rPr>
          <w:color w:val="auto"/>
          <w:lang w:val="bg-BG"/>
        </w:rPr>
        <w:t xml:space="preserve"> събраните средства към 30.06.2015 г. са в размер на </w:t>
      </w:r>
      <w:r w:rsidRPr="00EB173C">
        <w:rPr>
          <w:rFonts w:ascii="TimesNewRomanPSMT" w:hAnsi="TimesNewRomanPSMT" w:cs="TimesNewRomanPSMT"/>
          <w:color w:val="auto"/>
          <w:lang w:val="bg-BG"/>
        </w:rPr>
        <w:t>3 792</w:t>
      </w:r>
      <w:r w:rsidRPr="009F78ED">
        <w:rPr>
          <w:rFonts w:ascii="TimesNewRomanPSMT" w:hAnsi="TimesNewRomanPSMT" w:cs="TimesNewRomanPSMT"/>
          <w:color w:val="auto"/>
          <w:lang w:val="bg-BG"/>
        </w:rPr>
        <w:t>,</w:t>
      </w:r>
      <w:r w:rsidRPr="00EB173C">
        <w:rPr>
          <w:rFonts w:ascii="TimesNewRomanPSMT" w:hAnsi="TimesNewRomanPSMT" w:cs="TimesNewRomanPSMT"/>
          <w:color w:val="auto"/>
          <w:lang w:val="bg-BG"/>
        </w:rPr>
        <w:t>6 хил.</w:t>
      </w:r>
      <w:r w:rsidRPr="00EB173C">
        <w:rPr>
          <w:color w:val="auto"/>
          <w:lang w:val="bg-BG"/>
        </w:rPr>
        <w:t>лв. От тях, с</w:t>
      </w:r>
      <w:r w:rsidRPr="00EB173C">
        <w:rPr>
          <w:color w:val="auto"/>
          <w:lang w:val="bg-BG" w:eastAsia="bg-BG"/>
        </w:rPr>
        <w:t>ъгласно наложени от КЕВР административни наказания „имуществена санкция“ по издадени Наказателни постановления от Председателя на Комисията, събраните суми възлизат на 3 742,0 хил.лв.</w:t>
      </w:r>
    </w:p>
    <w:p w:rsidR="00197196" w:rsidRPr="00EB173C" w:rsidRDefault="00197196" w:rsidP="00197196">
      <w:pPr>
        <w:jc w:val="both"/>
        <w:rPr>
          <w:color w:val="auto"/>
          <w:lang w:val="bg-BG" w:eastAsia="bg-BG"/>
        </w:rPr>
      </w:pPr>
    </w:p>
    <w:p w:rsidR="00197196" w:rsidRPr="00EB173C" w:rsidRDefault="00197196" w:rsidP="008E2B31">
      <w:pPr>
        <w:spacing w:after="200"/>
        <w:jc w:val="both"/>
        <w:rPr>
          <w:color w:val="auto"/>
          <w:lang w:val="bg-BG"/>
        </w:rPr>
      </w:pPr>
      <w:r w:rsidRPr="00EB173C">
        <w:rPr>
          <w:color w:val="auto"/>
          <w:lang w:val="bg-BG"/>
        </w:rPr>
        <w:t xml:space="preserve">По силата на изричната разпоредба на чл. 28, ал. 3 от ЗЕ таксите, събирани по реда на ЗЕ и ЗРВКУ, </w:t>
      </w:r>
      <w:r w:rsidRPr="00EB173C">
        <w:rPr>
          <w:b/>
          <w:color w:val="auto"/>
          <w:lang w:val="bg-BG"/>
        </w:rPr>
        <w:t>са публични държавни вземания</w:t>
      </w:r>
      <w:r w:rsidRPr="00EB173C">
        <w:rPr>
          <w:color w:val="auto"/>
          <w:lang w:val="bg-BG"/>
        </w:rPr>
        <w:t>. За неплатените в срок държавни такси от енергийните друже</w:t>
      </w:r>
      <w:r w:rsidR="002D1A0B" w:rsidRPr="00EB173C">
        <w:rPr>
          <w:color w:val="auto"/>
          <w:lang w:val="bg-BG"/>
        </w:rPr>
        <w:t>ства и В и К операторите, в Комисията</w:t>
      </w:r>
      <w:r w:rsidRPr="00EB173C">
        <w:rPr>
          <w:color w:val="auto"/>
          <w:lang w:val="bg-BG"/>
        </w:rPr>
        <w:t xml:space="preserve"> се работи и прилага процедурата за установяване на публичното държавно вземане (УПДВ), при спазване изискванията на Административно-процесуалния кодекс (АПК) и Данъчно-осигурителния процесуален кодекс (ДОПК), след което непогасените производства се предават за принудително събиране от териториалните дирекции на Националната агенция по приходите. По пр</w:t>
      </w:r>
      <w:r w:rsidR="002D1A0B" w:rsidRPr="00EB173C">
        <w:rPr>
          <w:color w:val="auto"/>
          <w:lang w:val="bg-BG"/>
        </w:rPr>
        <w:t>иходната част на бюджета</w:t>
      </w:r>
      <w:r w:rsidRPr="00EB173C">
        <w:rPr>
          <w:color w:val="auto"/>
          <w:lang w:val="bg-BG"/>
        </w:rPr>
        <w:t xml:space="preserve"> към 30.06.2015 г. са отчетени </w:t>
      </w:r>
      <w:r w:rsidR="002D1A0B" w:rsidRPr="00EB173C">
        <w:rPr>
          <w:color w:val="auto"/>
          <w:lang w:val="bg-BG"/>
        </w:rPr>
        <w:t xml:space="preserve">и </w:t>
      </w:r>
      <w:r w:rsidRPr="00EB173C">
        <w:rPr>
          <w:color w:val="auto"/>
          <w:lang w:val="bg-BG"/>
        </w:rPr>
        <w:t>разпределени суми в полза на Комисията, събрани от ТД на НАП, в размер на общо 29 246 лева.</w:t>
      </w:r>
    </w:p>
    <w:p w:rsidR="00197196" w:rsidRPr="00EB173C" w:rsidRDefault="00197196" w:rsidP="008E2B31">
      <w:pPr>
        <w:spacing w:after="200"/>
        <w:jc w:val="both"/>
        <w:rPr>
          <w:color w:val="auto"/>
          <w:lang w:val="bg-BG"/>
        </w:rPr>
      </w:pPr>
      <w:r w:rsidRPr="00EB173C">
        <w:rPr>
          <w:b/>
          <w:bCs/>
          <w:color w:val="auto"/>
          <w:spacing w:val="1"/>
          <w:kern w:val="32"/>
          <w:u w:val="single"/>
          <w:lang w:val="bg-BG"/>
        </w:rPr>
        <w:t>Разходи</w:t>
      </w:r>
    </w:p>
    <w:p w:rsidR="00197196" w:rsidRPr="00EB173C" w:rsidRDefault="00197196" w:rsidP="008E2B31">
      <w:pPr>
        <w:autoSpaceDE w:val="0"/>
        <w:autoSpaceDN w:val="0"/>
        <w:adjustRightInd w:val="0"/>
        <w:spacing w:before="120" w:after="120"/>
        <w:jc w:val="both"/>
        <w:rPr>
          <w:color w:val="auto"/>
          <w:lang w:val="bg-BG"/>
        </w:rPr>
      </w:pPr>
      <w:r w:rsidRPr="00EB173C">
        <w:rPr>
          <w:rFonts w:ascii="TimesNewRomanPSMT" w:hAnsi="TimesNewRomanPSMT" w:cs="TimesNewRomanPSMT"/>
          <w:color w:val="auto"/>
          <w:lang w:val="bg-BG"/>
        </w:rPr>
        <w:t>Извършен</w:t>
      </w:r>
      <w:r w:rsidR="002D1A0B" w:rsidRPr="00EB173C">
        <w:rPr>
          <w:rFonts w:ascii="TimesNewRomanPSMT" w:hAnsi="TimesNewRomanPSMT" w:cs="TimesNewRomanPSMT"/>
          <w:color w:val="auto"/>
          <w:lang w:val="bg-BG"/>
        </w:rPr>
        <w:t>ите разходите по бюджета на Комисията,</w:t>
      </w:r>
      <w:r w:rsidRPr="00EB173C">
        <w:rPr>
          <w:rFonts w:ascii="TimesNewRomanPSMT" w:hAnsi="TimesNewRomanPSMT" w:cs="TimesNewRomanPSMT"/>
          <w:color w:val="auto"/>
          <w:lang w:val="bg-BG"/>
        </w:rPr>
        <w:t xml:space="preserve"> са разходвани при строго съблюдаване на принципите за законосъобразност, целесъобразност, ефективност и ефикасност. </w:t>
      </w:r>
      <w:r w:rsidRPr="00EB173C">
        <w:rPr>
          <w:lang w:val="bg-BG"/>
        </w:rPr>
        <w:t>Към 30.06.2015 г. при утвърден план на разходите от 3 892,1 хил.лв. са разходвани средства в размер на 1 809,</w:t>
      </w:r>
      <w:r w:rsidR="002D1A0B" w:rsidRPr="00EB173C">
        <w:rPr>
          <w:lang w:val="bg-BG"/>
        </w:rPr>
        <w:t>8 хил.лв. или 46,5 % от бюджета.</w:t>
      </w:r>
    </w:p>
    <w:p w:rsidR="00197196" w:rsidRPr="00EB173C" w:rsidRDefault="00197196" w:rsidP="008E2B31">
      <w:pPr>
        <w:autoSpaceDE w:val="0"/>
        <w:autoSpaceDN w:val="0"/>
        <w:adjustRightInd w:val="0"/>
        <w:spacing w:before="120" w:after="120"/>
        <w:jc w:val="both"/>
        <w:rPr>
          <w:color w:val="auto"/>
          <w:lang w:val="bg-BG"/>
        </w:rPr>
      </w:pPr>
      <w:r w:rsidRPr="00EB173C">
        <w:rPr>
          <w:color w:val="auto"/>
          <w:lang w:val="bg-BG"/>
        </w:rPr>
        <w:t xml:space="preserve">По </w:t>
      </w:r>
      <w:r w:rsidRPr="00EB173C">
        <w:rPr>
          <w:b/>
          <w:i/>
          <w:color w:val="auto"/>
          <w:lang w:val="bg-BG"/>
        </w:rPr>
        <w:t>показател „Персонал“</w:t>
      </w:r>
      <w:r w:rsidRPr="00EB173C">
        <w:rPr>
          <w:color w:val="auto"/>
          <w:lang w:val="bg-BG"/>
        </w:rPr>
        <w:t xml:space="preserve"> при годишен план </w:t>
      </w:r>
      <w:r w:rsidRPr="009F78ED">
        <w:rPr>
          <w:rFonts w:ascii="TimesNewRomanPSMT" w:hAnsi="TimesNewRomanPSMT" w:cs="TimesNewRomanPSMT"/>
          <w:color w:val="auto"/>
          <w:lang w:val="bg-BG"/>
        </w:rPr>
        <w:t>3</w:t>
      </w:r>
      <w:r w:rsidRPr="00EB173C">
        <w:rPr>
          <w:rFonts w:ascii="TimesNewRomanPSMT" w:hAnsi="TimesNewRomanPSMT" w:cs="TimesNewRomanPSMT"/>
          <w:color w:val="auto"/>
          <w:lang w:val="bg-BG"/>
        </w:rPr>
        <w:t xml:space="preserve"> </w:t>
      </w:r>
      <w:r w:rsidRPr="009F78ED">
        <w:rPr>
          <w:rFonts w:ascii="TimesNewRomanPSMT" w:hAnsi="TimesNewRomanPSMT" w:cs="TimesNewRomanPSMT"/>
          <w:color w:val="auto"/>
          <w:lang w:val="bg-BG"/>
        </w:rPr>
        <w:t>074,0</w:t>
      </w:r>
      <w:r w:rsidRPr="00EB173C">
        <w:rPr>
          <w:color w:val="auto"/>
          <w:lang w:val="bg-BG"/>
        </w:rPr>
        <w:t xml:space="preserve">  хил.лв. са разходвани средства в отчетна група „Бюджет“ в размер на </w:t>
      </w:r>
      <w:r w:rsidRPr="00EB173C">
        <w:rPr>
          <w:rFonts w:ascii="TimesNewRomanPSMT" w:hAnsi="TimesNewRomanPSMT" w:cs="TimesNewRomanPSMT"/>
          <w:color w:val="auto"/>
          <w:lang w:val="bg-BG"/>
        </w:rPr>
        <w:t>1 521</w:t>
      </w:r>
      <w:r w:rsidRPr="009F78ED">
        <w:rPr>
          <w:rFonts w:ascii="TimesNewRomanPSMT" w:hAnsi="TimesNewRomanPSMT" w:cs="TimesNewRomanPSMT"/>
          <w:color w:val="auto"/>
          <w:lang w:val="bg-BG"/>
        </w:rPr>
        <w:t>,</w:t>
      </w:r>
      <w:r w:rsidRPr="00EB173C">
        <w:rPr>
          <w:rFonts w:ascii="TimesNewRomanPSMT" w:hAnsi="TimesNewRomanPSMT" w:cs="TimesNewRomanPSMT"/>
          <w:color w:val="auto"/>
          <w:lang w:val="bg-BG"/>
        </w:rPr>
        <w:t>4</w:t>
      </w:r>
      <w:r w:rsidRPr="009F78ED">
        <w:rPr>
          <w:rFonts w:ascii="TimesNewRomanPSMT" w:hAnsi="TimesNewRomanPSMT" w:cs="TimesNewRomanPSMT"/>
          <w:color w:val="auto"/>
          <w:lang w:val="bg-BG"/>
        </w:rPr>
        <w:t xml:space="preserve">  </w:t>
      </w:r>
      <w:r w:rsidRPr="00EB173C">
        <w:rPr>
          <w:color w:val="auto"/>
          <w:lang w:val="bg-BG"/>
        </w:rPr>
        <w:t xml:space="preserve">хил.лв. </w:t>
      </w:r>
    </w:p>
    <w:p w:rsidR="00197196" w:rsidRPr="00EB173C" w:rsidRDefault="00197196" w:rsidP="008E2B31">
      <w:pPr>
        <w:autoSpaceDE w:val="0"/>
        <w:autoSpaceDN w:val="0"/>
        <w:adjustRightInd w:val="0"/>
        <w:spacing w:before="120" w:after="120"/>
        <w:jc w:val="both"/>
        <w:rPr>
          <w:color w:val="auto"/>
          <w:lang w:val="bg-BG"/>
        </w:rPr>
      </w:pPr>
      <w:r w:rsidRPr="00EB173C">
        <w:rPr>
          <w:b/>
          <w:color w:val="auto"/>
          <w:lang w:val="bg-BG"/>
        </w:rPr>
        <w:t xml:space="preserve">За </w:t>
      </w:r>
      <w:r w:rsidRPr="00EB173C">
        <w:rPr>
          <w:b/>
          <w:i/>
          <w:color w:val="auto"/>
          <w:lang w:val="bg-BG"/>
        </w:rPr>
        <w:t>„Издръжка”</w:t>
      </w:r>
      <w:r w:rsidRPr="00EB173C">
        <w:rPr>
          <w:color w:val="auto"/>
          <w:lang w:val="bg-BG"/>
        </w:rPr>
        <w:t xml:space="preserve"> при план за годината 768,1 хил.лв. са разходвани средства в отчетна група „Бюджет“ в размер на 288,4 хил.лв.</w:t>
      </w:r>
    </w:p>
    <w:p w:rsidR="002D1A0B" w:rsidRPr="00EB173C" w:rsidRDefault="00197196" w:rsidP="002D1A0B">
      <w:pPr>
        <w:autoSpaceDE w:val="0"/>
        <w:autoSpaceDN w:val="0"/>
        <w:adjustRightInd w:val="0"/>
        <w:spacing w:before="120" w:after="240"/>
        <w:jc w:val="both"/>
        <w:rPr>
          <w:color w:val="auto"/>
          <w:lang w:val="bg-BG"/>
        </w:rPr>
      </w:pPr>
      <w:r w:rsidRPr="00EB173C">
        <w:rPr>
          <w:color w:val="auto"/>
          <w:lang w:val="bg-BG"/>
        </w:rPr>
        <w:lastRenderedPageBreak/>
        <w:t>Във връзка с изпълнението на Проект: „Въвеждане на европейски електроенергиен пазар в България – II фаза” (Проекта) по Програма BG04 „Енергийна ефективност и възобновяема енергия” (Програма BG04), финансирана със средства от Финансовия механизъм на Европейското икономическо пространство 2009-2014, е сключен договор за предоставяне на безвъзмездна финансова помощ № 665 от 18.12.2014 г. между Министерство на енергетиката и Държавната комисия за енергийно и водно регулиране (ДКЕВР), понастоящем Комисия за енерг</w:t>
      </w:r>
      <w:r w:rsidR="002D1A0B" w:rsidRPr="00EB173C">
        <w:rPr>
          <w:color w:val="auto"/>
          <w:lang w:val="bg-BG"/>
        </w:rPr>
        <w:t>ийно и водно регулиране (КЕВР).</w:t>
      </w:r>
    </w:p>
    <w:p w:rsidR="00197196" w:rsidRPr="00EB173C" w:rsidRDefault="00197196" w:rsidP="002D1A0B">
      <w:pPr>
        <w:autoSpaceDE w:val="0"/>
        <w:autoSpaceDN w:val="0"/>
        <w:adjustRightInd w:val="0"/>
        <w:spacing w:before="120" w:after="240"/>
        <w:jc w:val="both"/>
        <w:rPr>
          <w:color w:val="auto"/>
          <w:lang w:val="bg-BG"/>
        </w:rPr>
      </w:pPr>
      <w:r w:rsidRPr="00EB173C">
        <w:rPr>
          <w:color w:val="auto"/>
          <w:lang w:val="bg-BG"/>
        </w:rPr>
        <w:t>Партнь</w:t>
      </w:r>
      <w:r w:rsidR="002D1A0B" w:rsidRPr="00EB173C">
        <w:rPr>
          <w:color w:val="auto"/>
          <w:lang w:val="bg-BG"/>
        </w:rPr>
        <w:t>орското споразумение между Държавна комисия за енергийно и водно регулиране</w:t>
      </w:r>
      <w:r w:rsidRPr="00EB173C">
        <w:rPr>
          <w:color w:val="auto"/>
          <w:lang w:val="bg-BG"/>
        </w:rPr>
        <w:t xml:space="preserve"> като бенефициент и Норвежката Дирекцията за Водни Ресурси и Енергия (NVE) като Партньор в Проекта по Програма BG04 е подписано на 10 май 2013 г.</w:t>
      </w:r>
    </w:p>
    <w:p w:rsidR="00A73B22" w:rsidRPr="00EB173C" w:rsidRDefault="00197196" w:rsidP="008E2B31">
      <w:pPr>
        <w:autoSpaceDE w:val="0"/>
        <w:autoSpaceDN w:val="0"/>
        <w:adjustRightInd w:val="0"/>
        <w:spacing w:before="120" w:after="120"/>
        <w:jc w:val="both"/>
        <w:rPr>
          <w:color w:val="auto"/>
          <w:lang w:val="bg-BG"/>
        </w:rPr>
      </w:pPr>
      <w:r w:rsidRPr="00EB173C">
        <w:rPr>
          <w:color w:val="auto"/>
          <w:lang w:val="bg-BG"/>
        </w:rPr>
        <w:t>С писмо изх. № Е-92-00-138 от 05.09.2014 г. на заместник-министъра на икономиката и енергетиката, понастоящем заместник-министър на енергетиката, в качеството му на Ръководител на Програмния оператор по Програма BG04, сме уведомени, че разходите по Проекта са допустими, считано от 25 август 2014 г., както и за одобрението на Проекта от Офиса на Финансовия механизъм</w:t>
      </w:r>
    </w:p>
    <w:p w:rsidR="00197196" w:rsidRPr="00EB173C" w:rsidRDefault="00197196" w:rsidP="008E2B31">
      <w:pPr>
        <w:autoSpaceDE w:val="0"/>
        <w:autoSpaceDN w:val="0"/>
        <w:adjustRightInd w:val="0"/>
        <w:spacing w:before="120" w:after="120"/>
        <w:jc w:val="both"/>
        <w:rPr>
          <w:color w:val="auto"/>
          <w:lang w:val="bg-BG"/>
        </w:rPr>
      </w:pPr>
      <w:r w:rsidRPr="00EB173C">
        <w:rPr>
          <w:color w:val="auto"/>
          <w:lang w:val="bg-BG"/>
        </w:rPr>
        <w:t>На 23.04.201</w:t>
      </w:r>
      <w:r w:rsidR="002D1A0B" w:rsidRPr="00EB173C">
        <w:rPr>
          <w:color w:val="auto"/>
          <w:lang w:val="bg-BG"/>
        </w:rPr>
        <w:t>5 г. по банковата сметка на Комисията,</w:t>
      </w:r>
      <w:r w:rsidRPr="00EB173C">
        <w:rPr>
          <w:color w:val="auto"/>
          <w:lang w:val="bg-BG"/>
        </w:rPr>
        <w:t xml:space="preserve"> постъпи сума в размер на 508 515,80 лева, представляваща авансово плащане по договор за предоставяне на безвъзмездна финансова помощ № 665 от 18.12.2014 г. от НФ ЕИП МЕ BG 04. В изпълнение на дейностите по проекта, към 30.06.2015 г. са отчетени разходи за служебна командировка в чужбина в размер на 4,2 хил.лв., в отчетна група „Сметки за средства от Европейския съюз“ - СЕС-ДМП. </w:t>
      </w:r>
    </w:p>
    <w:p w:rsidR="00197196" w:rsidRPr="00EB173C" w:rsidRDefault="00197196" w:rsidP="00197196">
      <w:pPr>
        <w:jc w:val="both"/>
        <w:rPr>
          <w:color w:val="auto"/>
          <w:lang w:val="bg-BG"/>
        </w:rPr>
      </w:pPr>
    </w:p>
    <w:p w:rsidR="00197196" w:rsidRPr="00EB173C" w:rsidRDefault="00197196" w:rsidP="008E2B31">
      <w:pPr>
        <w:jc w:val="both"/>
        <w:rPr>
          <w:color w:val="auto"/>
          <w:lang w:val="bg-BG"/>
        </w:rPr>
      </w:pPr>
      <w:r w:rsidRPr="00EB173C">
        <w:rPr>
          <w:b/>
          <w:bCs/>
          <w:color w:val="auto"/>
          <w:kern w:val="32"/>
          <w:u w:val="single"/>
          <w:lang w:val="bg-BG"/>
        </w:rPr>
        <w:t>Извършени одити</w:t>
      </w:r>
    </w:p>
    <w:p w:rsidR="00197196" w:rsidRPr="00EB173C" w:rsidRDefault="00197196" w:rsidP="008E2B31">
      <w:pPr>
        <w:autoSpaceDE w:val="0"/>
        <w:autoSpaceDN w:val="0"/>
        <w:adjustRightInd w:val="0"/>
        <w:spacing w:before="120" w:after="120"/>
        <w:jc w:val="both"/>
        <w:rPr>
          <w:rFonts w:ascii="TimesNewRomanPSMT" w:hAnsi="TimesNewRomanPSMT" w:cs="TimesNewRomanPSMT"/>
          <w:color w:val="auto"/>
          <w:lang w:val="bg-BG"/>
        </w:rPr>
      </w:pPr>
      <w:r w:rsidRPr="00EB173C">
        <w:rPr>
          <w:rFonts w:ascii="TimesNewRomanPSMT" w:hAnsi="TimesNewRomanPSMT" w:cs="TimesNewRomanPSMT"/>
          <w:color w:val="auto"/>
          <w:lang w:val="bg-BG"/>
        </w:rPr>
        <w:t xml:space="preserve">През 2015 г. бе извършен финансов одит от Сметна палата за заверка на </w:t>
      </w:r>
      <w:r w:rsidR="002D1A0B" w:rsidRPr="00EB173C">
        <w:rPr>
          <w:rFonts w:ascii="TimesNewRomanPSMT" w:hAnsi="TimesNewRomanPSMT" w:cs="TimesNewRomanPSMT"/>
          <w:color w:val="auto"/>
          <w:lang w:val="bg-BG"/>
        </w:rPr>
        <w:t xml:space="preserve">Годишния финансов отчет на </w:t>
      </w:r>
      <w:r w:rsidR="002D1A0B" w:rsidRPr="00EB173C">
        <w:rPr>
          <w:color w:val="auto"/>
          <w:lang w:val="bg-BG"/>
        </w:rPr>
        <w:t>Държавната комисия за енергийно и водно регулиране</w:t>
      </w:r>
      <w:r w:rsidRPr="00EB173C">
        <w:rPr>
          <w:rFonts w:ascii="TimesNewRomanPSMT" w:hAnsi="TimesNewRomanPSMT" w:cs="TimesNewRomanPSMT"/>
          <w:color w:val="auto"/>
          <w:lang w:val="bg-BG"/>
        </w:rPr>
        <w:t xml:space="preserve"> за 2014 г., заверен без резерви, като се очаква предс</w:t>
      </w:r>
      <w:r w:rsidR="002D1A0B" w:rsidRPr="00EB173C">
        <w:rPr>
          <w:rFonts w:ascii="TimesNewRomanPSMT" w:hAnsi="TimesNewRomanPSMT" w:cs="TimesNewRomanPSMT"/>
          <w:color w:val="auto"/>
          <w:lang w:val="bg-BG"/>
        </w:rPr>
        <w:t>тавяне на</w:t>
      </w:r>
      <w:r w:rsidRPr="00EB173C">
        <w:rPr>
          <w:rFonts w:ascii="TimesNewRomanPSMT" w:hAnsi="TimesNewRomanPSMT" w:cs="TimesNewRomanPSMT"/>
          <w:color w:val="auto"/>
          <w:lang w:val="bg-BG"/>
        </w:rPr>
        <w:t xml:space="preserve"> </w:t>
      </w:r>
      <w:proofErr w:type="spellStart"/>
      <w:r w:rsidRPr="00EB173C">
        <w:rPr>
          <w:rFonts w:ascii="TimesNewRomanPSMT" w:hAnsi="TimesNewRomanPSMT" w:cs="TimesNewRomanPSMT"/>
          <w:color w:val="auto"/>
          <w:lang w:val="bg-BG"/>
        </w:rPr>
        <w:t>одитния</w:t>
      </w:r>
      <w:proofErr w:type="spellEnd"/>
      <w:r w:rsidRPr="00EB173C">
        <w:rPr>
          <w:rFonts w:ascii="TimesNewRomanPSMT" w:hAnsi="TimesNewRomanPSMT" w:cs="TimesNewRomanPSMT"/>
          <w:color w:val="auto"/>
          <w:lang w:val="bg-BG"/>
        </w:rPr>
        <w:t xml:space="preserve"> доклад и </w:t>
      </w:r>
      <w:proofErr w:type="spellStart"/>
      <w:r w:rsidRPr="00EB173C">
        <w:rPr>
          <w:rFonts w:ascii="TimesNewRomanPSMT" w:hAnsi="TimesNewRomanPSMT" w:cs="TimesNewRomanPSMT"/>
          <w:color w:val="auto"/>
          <w:lang w:val="bg-BG"/>
        </w:rPr>
        <w:t>одитното</w:t>
      </w:r>
      <w:proofErr w:type="spellEnd"/>
      <w:r w:rsidRPr="00EB173C">
        <w:rPr>
          <w:rFonts w:ascii="TimesNewRomanPSMT" w:hAnsi="TimesNewRomanPSMT" w:cs="TimesNewRomanPSMT"/>
          <w:color w:val="auto"/>
          <w:lang w:val="bg-BG"/>
        </w:rPr>
        <w:t xml:space="preserve"> становище от Сметната палата за публикуван</w:t>
      </w:r>
      <w:r w:rsidR="002D1A0B" w:rsidRPr="00EB173C">
        <w:rPr>
          <w:rFonts w:ascii="TimesNewRomanPSMT" w:hAnsi="TimesNewRomanPSMT" w:cs="TimesNewRomanPSMT"/>
          <w:color w:val="auto"/>
          <w:lang w:val="bg-BG"/>
        </w:rPr>
        <w:t>е на интернет страницата на Комисията</w:t>
      </w:r>
      <w:r w:rsidRPr="00EB173C">
        <w:rPr>
          <w:rFonts w:ascii="TimesNewRomanPSMT" w:hAnsi="TimesNewRomanPSMT" w:cs="TimesNewRomanPSMT"/>
          <w:color w:val="auto"/>
          <w:lang w:val="bg-BG"/>
        </w:rPr>
        <w:t>.</w:t>
      </w:r>
    </w:p>
    <w:bookmarkEnd w:id="46"/>
    <w:p w:rsidR="00197196" w:rsidRPr="009F78ED" w:rsidRDefault="00197196" w:rsidP="00197196">
      <w:pPr>
        <w:spacing w:before="120" w:after="120"/>
        <w:rPr>
          <w:b/>
          <w:bCs/>
          <w:color w:val="auto"/>
          <w:kern w:val="32"/>
          <w:sz w:val="32"/>
          <w:szCs w:val="32"/>
          <w:lang w:val="bg-BG"/>
        </w:rPr>
      </w:pPr>
    </w:p>
    <w:p w:rsidR="008E2B31" w:rsidRPr="00EB173C" w:rsidRDefault="008E2B31" w:rsidP="00197196">
      <w:pPr>
        <w:spacing w:before="120" w:after="120"/>
        <w:rPr>
          <w:b/>
          <w:color w:val="auto"/>
          <w:sz w:val="28"/>
          <w:szCs w:val="28"/>
          <w:lang w:val="bg-BG"/>
        </w:rPr>
      </w:pPr>
    </w:p>
    <w:p w:rsidR="008E2B31" w:rsidRPr="00EB173C" w:rsidRDefault="008E2B31" w:rsidP="00197196">
      <w:pPr>
        <w:spacing w:before="120" w:after="120"/>
        <w:rPr>
          <w:b/>
          <w:color w:val="auto"/>
          <w:sz w:val="28"/>
          <w:szCs w:val="28"/>
          <w:lang w:val="bg-BG"/>
        </w:rPr>
      </w:pPr>
    </w:p>
    <w:p w:rsidR="008E2B31" w:rsidRPr="00EB173C" w:rsidRDefault="008E2B31" w:rsidP="00197196">
      <w:pPr>
        <w:spacing w:before="120" w:after="120"/>
        <w:rPr>
          <w:b/>
          <w:color w:val="auto"/>
          <w:sz w:val="28"/>
          <w:szCs w:val="28"/>
          <w:lang w:val="bg-BG"/>
        </w:rPr>
      </w:pPr>
    </w:p>
    <w:p w:rsidR="008E2B31" w:rsidRPr="00EB173C" w:rsidRDefault="008E2B31" w:rsidP="00197196">
      <w:pPr>
        <w:spacing w:before="120" w:after="120"/>
        <w:rPr>
          <w:b/>
          <w:color w:val="auto"/>
          <w:sz w:val="28"/>
          <w:szCs w:val="28"/>
          <w:lang w:val="bg-BG"/>
        </w:rPr>
      </w:pPr>
    </w:p>
    <w:p w:rsidR="008F23D1" w:rsidRPr="009F78ED" w:rsidRDefault="00197196" w:rsidP="00197196">
      <w:pPr>
        <w:spacing w:before="120" w:after="120"/>
        <w:rPr>
          <w:b/>
          <w:color w:val="auto"/>
          <w:sz w:val="28"/>
          <w:szCs w:val="28"/>
          <w:lang w:val="bg-BG"/>
        </w:rPr>
      </w:pPr>
      <w:r w:rsidRPr="00EB173C">
        <w:rPr>
          <w:b/>
          <w:color w:val="auto"/>
          <w:sz w:val="28"/>
          <w:szCs w:val="28"/>
          <w:lang w:val="bg-BG"/>
        </w:rPr>
        <w:t xml:space="preserve">ПРЕДСЕДАТЕЛ НА </w:t>
      </w:r>
      <w:r w:rsidR="000C6D42" w:rsidRPr="00EB173C">
        <w:rPr>
          <w:b/>
          <w:color w:val="auto"/>
          <w:sz w:val="28"/>
          <w:szCs w:val="28"/>
          <w:lang w:val="bg-BG"/>
        </w:rPr>
        <w:t>КЕВР</w:t>
      </w:r>
    </w:p>
    <w:p w:rsidR="00197196" w:rsidRPr="00197196" w:rsidRDefault="00197196" w:rsidP="00197196">
      <w:pPr>
        <w:spacing w:before="120" w:after="120"/>
        <w:rPr>
          <w:b/>
          <w:bCs/>
          <w:color w:val="auto"/>
          <w:kern w:val="32"/>
          <w:lang w:val="bg-BG"/>
        </w:rPr>
      </w:pPr>
      <w:r w:rsidRPr="00EB173C">
        <w:rPr>
          <w:b/>
          <w:bCs/>
          <w:color w:val="auto"/>
          <w:kern w:val="32"/>
          <w:lang w:val="bg-BG"/>
        </w:rPr>
        <w:t>ДОЦ. Д-Р ИВАН ИВАН</w:t>
      </w:r>
      <w:r w:rsidRPr="003D1C44">
        <w:rPr>
          <w:b/>
          <w:bCs/>
          <w:color w:val="auto"/>
          <w:kern w:val="32"/>
          <w:lang w:val="bg-BG"/>
        </w:rPr>
        <w:t>ОВ</w:t>
      </w:r>
    </w:p>
    <w:sectPr w:rsidR="00197196" w:rsidRPr="00197196" w:rsidSect="009C4C53">
      <w:footerReference w:type="default" r:id="rId53"/>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53" w:rsidRDefault="000F6753" w:rsidP="005A27E3">
      <w:r>
        <w:separator/>
      </w:r>
    </w:p>
  </w:endnote>
  <w:endnote w:type="continuationSeparator" w:id="0">
    <w:p w:rsidR="000F6753" w:rsidRDefault="000F6753" w:rsidP="005A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ll Times New Roman">
    <w:altName w:val="Times New Roman"/>
    <w:charset w:val="CC"/>
    <w:family w:val="roman"/>
    <w:pitch w:val="variable"/>
    <w:sig w:usb0="20007A87" w:usb1="80000000" w:usb2="00000008"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765772"/>
      <w:docPartObj>
        <w:docPartGallery w:val="Page Numbers (Bottom of Page)"/>
        <w:docPartUnique/>
      </w:docPartObj>
    </w:sdtPr>
    <w:sdtEndPr>
      <w:rPr>
        <w:noProof/>
      </w:rPr>
    </w:sdtEndPr>
    <w:sdtContent>
      <w:p w:rsidR="00B92AD0" w:rsidRDefault="00B92AD0">
        <w:pPr>
          <w:pStyle w:val="Footer"/>
          <w:jc w:val="right"/>
        </w:pPr>
        <w:r>
          <w:fldChar w:fldCharType="begin"/>
        </w:r>
        <w:r>
          <w:instrText xml:space="preserve"> PAGE   \* MERGEFORMAT </w:instrText>
        </w:r>
        <w:r>
          <w:fldChar w:fldCharType="separate"/>
        </w:r>
        <w:r w:rsidR="001A7A39">
          <w:rPr>
            <w:noProof/>
          </w:rPr>
          <w:t>51</w:t>
        </w:r>
        <w:r>
          <w:rPr>
            <w:noProof/>
          </w:rPr>
          <w:fldChar w:fldCharType="end"/>
        </w:r>
      </w:p>
    </w:sdtContent>
  </w:sdt>
  <w:p w:rsidR="00B92AD0" w:rsidRDefault="00B92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53" w:rsidRDefault="000F6753" w:rsidP="005A27E3">
      <w:r>
        <w:separator/>
      </w:r>
    </w:p>
  </w:footnote>
  <w:footnote w:type="continuationSeparator" w:id="0">
    <w:p w:rsidR="000F6753" w:rsidRDefault="000F6753" w:rsidP="005A2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0D2"/>
    <w:multiLevelType w:val="hybridMultilevel"/>
    <w:tmpl w:val="E5BC06C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
    <w:nsid w:val="054C5C92"/>
    <w:multiLevelType w:val="hybridMultilevel"/>
    <w:tmpl w:val="3D98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246E4"/>
    <w:multiLevelType w:val="hybridMultilevel"/>
    <w:tmpl w:val="DB0276A4"/>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158BC"/>
    <w:multiLevelType w:val="hybridMultilevel"/>
    <w:tmpl w:val="DE2498B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4241"/>
    <w:multiLevelType w:val="hybridMultilevel"/>
    <w:tmpl w:val="E532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72C7C"/>
    <w:multiLevelType w:val="hybridMultilevel"/>
    <w:tmpl w:val="1326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F25F5"/>
    <w:multiLevelType w:val="hybridMultilevel"/>
    <w:tmpl w:val="6000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D39C4"/>
    <w:multiLevelType w:val="hybridMultilevel"/>
    <w:tmpl w:val="DCD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51320"/>
    <w:multiLevelType w:val="hybridMultilevel"/>
    <w:tmpl w:val="C54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A7231"/>
    <w:multiLevelType w:val="hybridMultilevel"/>
    <w:tmpl w:val="09CE70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22170341"/>
    <w:multiLevelType w:val="hybridMultilevel"/>
    <w:tmpl w:val="B6B033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53F0F98"/>
    <w:multiLevelType w:val="hybridMultilevel"/>
    <w:tmpl w:val="1DEC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805936"/>
    <w:multiLevelType w:val="hybridMultilevel"/>
    <w:tmpl w:val="79F2A8BA"/>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
    <w:nsid w:val="2A106556"/>
    <w:multiLevelType w:val="hybridMultilevel"/>
    <w:tmpl w:val="C27A6832"/>
    <w:lvl w:ilvl="0" w:tplc="0402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2A5667D0"/>
    <w:multiLevelType w:val="hybridMultilevel"/>
    <w:tmpl w:val="E948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8396A"/>
    <w:multiLevelType w:val="hybridMultilevel"/>
    <w:tmpl w:val="8C4A94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C7A01E7"/>
    <w:multiLevelType w:val="hybridMultilevel"/>
    <w:tmpl w:val="3DEA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45BAF"/>
    <w:multiLevelType w:val="hybridMultilevel"/>
    <w:tmpl w:val="3692FF04"/>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EB1D5E"/>
    <w:multiLevelType w:val="hybridMultilevel"/>
    <w:tmpl w:val="A984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36BEC"/>
    <w:multiLevelType w:val="hybridMultilevel"/>
    <w:tmpl w:val="FFBA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301FC"/>
    <w:multiLevelType w:val="hybridMultilevel"/>
    <w:tmpl w:val="11BCD204"/>
    <w:lvl w:ilvl="0" w:tplc="04020001">
      <w:start w:val="1"/>
      <w:numFmt w:val="bullet"/>
      <w:lvlText w:val=""/>
      <w:lvlJc w:val="left"/>
      <w:pPr>
        <w:ind w:left="720" w:hanging="360"/>
      </w:pPr>
      <w:rPr>
        <w:rFonts w:ascii="Symbol" w:hAnsi="Symbol" w:hint="default"/>
      </w:rPr>
    </w:lvl>
    <w:lvl w:ilvl="1" w:tplc="681E9C5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563CC6"/>
    <w:multiLevelType w:val="hybridMultilevel"/>
    <w:tmpl w:val="132A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B5AF8"/>
    <w:multiLevelType w:val="hybridMultilevel"/>
    <w:tmpl w:val="3F4EF8F8"/>
    <w:lvl w:ilvl="0" w:tplc="0402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3946678F"/>
    <w:multiLevelType w:val="hybridMultilevel"/>
    <w:tmpl w:val="49C4573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3A71316B"/>
    <w:multiLevelType w:val="hybridMultilevel"/>
    <w:tmpl w:val="00FA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24E44"/>
    <w:multiLevelType w:val="hybridMultilevel"/>
    <w:tmpl w:val="D17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2E3D32"/>
    <w:multiLevelType w:val="hybridMultilevel"/>
    <w:tmpl w:val="F3E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D2890"/>
    <w:multiLevelType w:val="hybridMultilevel"/>
    <w:tmpl w:val="9C4C7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240FF"/>
    <w:multiLevelType w:val="hybridMultilevel"/>
    <w:tmpl w:val="531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D4F91"/>
    <w:multiLevelType w:val="hybridMultilevel"/>
    <w:tmpl w:val="67C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89403D"/>
    <w:multiLevelType w:val="hybridMultilevel"/>
    <w:tmpl w:val="4274E610"/>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1">
    <w:nsid w:val="4C291244"/>
    <w:multiLevelType w:val="hybridMultilevel"/>
    <w:tmpl w:val="FC4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FB53CA"/>
    <w:multiLevelType w:val="hybridMultilevel"/>
    <w:tmpl w:val="62BA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B00090"/>
    <w:multiLevelType w:val="hybridMultilevel"/>
    <w:tmpl w:val="A1B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2A6E89"/>
    <w:multiLevelType w:val="hybridMultilevel"/>
    <w:tmpl w:val="AA7A9024"/>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C47BA4"/>
    <w:multiLevelType w:val="hybridMultilevel"/>
    <w:tmpl w:val="8CC2977C"/>
    <w:lvl w:ilvl="0" w:tplc="ED0EB158">
      <w:start w:val="1"/>
      <w:numFmt w:val="decimal"/>
      <w:lvlText w:val="%1."/>
      <w:lvlJc w:val="left"/>
      <w:pPr>
        <w:ind w:left="60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6">
    <w:nsid w:val="55B954D5"/>
    <w:multiLevelType w:val="hybridMultilevel"/>
    <w:tmpl w:val="5E4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6A5269"/>
    <w:multiLevelType w:val="hybridMultilevel"/>
    <w:tmpl w:val="8186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64072E"/>
    <w:multiLevelType w:val="hybridMultilevel"/>
    <w:tmpl w:val="35B6D652"/>
    <w:lvl w:ilvl="0" w:tplc="0402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nsid w:val="5E0F37F0"/>
    <w:multiLevelType w:val="hybridMultilevel"/>
    <w:tmpl w:val="3F1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732C57"/>
    <w:multiLevelType w:val="hybridMultilevel"/>
    <w:tmpl w:val="8BB8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F2444A"/>
    <w:multiLevelType w:val="hybridMultilevel"/>
    <w:tmpl w:val="B1EC55D6"/>
    <w:lvl w:ilvl="0" w:tplc="8C180950">
      <w:start w:val="1"/>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2">
    <w:nsid w:val="63EC14A2"/>
    <w:multiLevelType w:val="hybridMultilevel"/>
    <w:tmpl w:val="6F70862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nsid w:val="6BC82E24"/>
    <w:multiLevelType w:val="hybridMultilevel"/>
    <w:tmpl w:val="93B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650E97"/>
    <w:multiLevelType w:val="hybridMultilevel"/>
    <w:tmpl w:val="0EBEF9AE"/>
    <w:lvl w:ilvl="0" w:tplc="04090001">
      <w:start w:val="1"/>
      <w:numFmt w:val="bullet"/>
      <w:lvlText w:val=""/>
      <w:lvlJc w:val="left"/>
      <w:pPr>
        <w:ind w:left="720" w:hanging="360"/>
      </w:pPr>
      <w:rPr>
        <w:rFonts w:ascii="Symbol" w:hAnsi="Symbol" w:hint="default"/>
      </w:rPr>
    </w:lvl>
    <w:lvl w:ilvl="1" w:tplc="54D0423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E703B6"/>
    <w:multiLevelType w:val="hybridMultilevel"/>
    <w:tmpl w:val="24E01D3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F82CBB"/>
    <w:multiLevelType w:val="hybridMultilevel"/>
    <w:tmpl w:val="8830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9C2491"/>
    <w:multiLevelType w:val="hybridMultilevel"/>
    <w:tmpl w:val="AEA456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3F1A27"/>
    <w:multiLevelType w:val="hybridMultilevel"/>
    <w:tmpl w:val="F236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E32A5"/>
    <w:multiLevelType w:val="hybridMultilevel"/>
    <w:tmpl w:val="461AAB6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13"/>
  </w:num>
  <w:num w:numId="4">
    <w:abstractNumId w:val="22"/>
  </w:num>
  <w:num w:numId="5">
    <w:abstractNumId w:val="47"/>
  </w:num>
  <w:num w:numId="6">
    <w:abstractNumId w:val="20"/>
  </w:num>
  <w:num w:numId="7">
    <w:abstractNumId w:val="49"/>
  </w:num>
  <w:num w:numId="8">
    <w:abstractNumId w:val="45"/>
  </w:num>
  <w:num w:numId="9">
    <w:abstractNumId w:val="3"/>
  </w:num>
  <w:num w:numId="10">
    <w:abstractNumId w:val="34"/>
  </w:num>
  <w:num w:numId="11">
    <w:abstractNumId w:val="17"/>
  </w:num>
  <w:num w:numId="12">
    <w:abstractNumId w:val="2"/>
  </w:num>
  <w:num w:numId="13">
    <w:abstractNumId w:val="0"/>
  </w:num>
  <w:num w:numId="14">
    <w:abstractNumId w:val="12"/>
  </w:num>
  <w:num w:numId="15">
    <w:abstractNumId w:val="30"/>
  </w:num>
  <w:num w:numId="16">
    <w:abstractNumId w:val="19"/>
  </w:num>
  <w:num w:numId="17">
    <w:abstractNumId w:val="5"/>
  </w:num>
  <w:num w:numId="18">
    <w:abstractNumId w:val="31"/>
  </w:num>
  <w:num w:numId="19">
    <w:abstractNumId w:val="21"/>
  </w:num>
  <w:num w:numId="20">
    <w:abstractNumId w:val="35"/>
  </w:num>
  <w:num w:numId="21">
    <w:abstractNumId w:val="42"/>
  </w:num>
  <w:num w:numId="22">
    <w:abstractNumId w:val="23"/>
  </w:num>
  <w:num w:numId="23">
    <w:abstractNumId w:val="15"/>
  </w:num>
  <w:num w:numId="24">
    <w:abstractNumId w:val="41"/>
  </w:num>
  <w:num w:numId="25">
    <w:abstractNumId w:val="10"/>
  </w:num>
  <w:num w:numId="26">
    <w:abstractNumId w:val="40"/>
  </w:num>
  <w:num w:numId="27">
    <w:abstractNumId w:val="25"/>
  </w:num>
  <w:num w:numId="28">
    <w:abstractNumId w:val="36"/>
  </w:num>
  <w:num w:numId="29">
    <w:abstractNumId w:val="37"/>
  </w:num>
  <w:num w:numId="30">
    <w:abstractNumId w:val="32"/>
  </w:num>
  <w:num w:numId="31">
    <w:abstractNumId w:val="1"/>
  </w:num>
  <w:num w:numId="32">
    <w:abstractNumId w:val="44"/>
  </w:num>
  <w:num w:numId="33">
    <w:abstractNumId w:val="11"/>
  </w:num>
  <w:num w:numId="34">
    <w:abstractNumId w:val="4"/>
  </w:num>
  <w:num w:numId="35">
    <w:abstractNumId w:val="33"/>
  </w:num>
  <w:num w:numId="36">
    <w:abstractNumId w:val="43"/>
  </w:num>
  <w:num w:numId="37">
    <w:abstractNumId w:val="24"/>
  </w:num>
  <w:num w:numId="38">
    <w:abstractNumId w:val="27"/>
  </w:num>
  <w:num w:numId="39">
    <w:abstractNumId w:val="16"/>
  </w:num>
  <w:num w:numId="40">
    <w:abstractNumId w:val="6"/>
  </w:num>
  <w:num w:numId="41">
    <w:abstractNumId w:val="7"/>
  </w:num>
  <w:num w:numId="42">
    <w:abstractNumId w:val="39"/>
  </w:num>
  <w:num w:numId="43">
    <w:abstractNumId w:val="29"/>
  </w:num>
  <w:num w:numId="44">
    <w:abstractNumId w:val="48"/>
  </w:num>
  <w:num w:numId="45">
    <w:abstractNumId w:val="28"/>
  </w:num>
  <w:num w:numId="46">
    <w:abstractNumId w:val="46"/>
  </w:num>
  <w:num w:numId="47">
    <w:abstractNumId w:val="14"/>
  </w:num>
  <w:num w:numId="48">
    <w:abstractNumId w:val="8"/>
  </w:num>
  <w:num w:numId="49">
    <w:abstractNumId w:val="18"/>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2E"/>
    <w:rsid w:val="00015BC0"/>
    <w:rsid w:val="00021CE7"/>
    <w:rsid w:val="000221BF"/>
    <w:rsid w:val="00022983"/>
    <w:rsid w:val="00032BF1"/>
    <w:rsid w:val="00042DC4"/>
    <w:rsid w:val="00070D35"/>
    <w:rsid w:val="0007129D"/>
    <w:rsid w:val="00072CE1"/>
    <w:rsid w:val="00086458"/>
    <w:rsid w:val="00093367"/>
    <w:rsid w:val="000B5466"/>
    <w:rsid w:val="000B6A7D"/>
    <w:rsid w:val="000C2BDA"/>
    <w:rsid w:val="000C6D42"/>
    <w:rsid w:val="000E0906"/>
    <w:rsid w:val="000F411D"/>
    <w:rsid w:val="000F446A"/>
    <w:rsid w:val="000F6753"/>
    <w:rsid w:val="00114125"/>
    <w:rsid w:val="00122DC1"/>
    <w:rsid w:val="001265FF"/>
    <w:rsid w:val="00143874"/>
    <w:rsid w:val="0016034F"/>
    <w:rsid w:val="00197196"/>
    <w:rsid w:val="001A103F"/>
    <w:rsid w:val="001A4C30"/>
    <w:rsid w:val="001A5233"/>
    <w:rsid w:val="001A7713"/>
    <w:rsid w:val="001A7A39"/>
    <w:rsid w:val="001C47DD"/>
    <w:rsid w:val="001D6DB3"/>
    <w:rsid w:val="001E14FA"/>
    <w:rsid w:val="001F4097"/>
    <w:rsid w:val="001F47AD"/>
    <w:rsid w:val="00201630"/>
    <w:rsid w:val="0020641D"/>
    <w:rsid w:val="00216E0E"/>
    <w:rsid w:val="002170C9"/>
    <w:rsid w:val="00221093"/>
    <w:rsid w:val="00222E69"/>
    <w:rsid w:val="00225397"/>
    <w:rsid w:val="002528B5"/>
    <w:rsid w:val="00261CBB"/>
    <w:rsid w:val="00261F8E"/>
    <w:rsid w:val="00271910"/>
    <w:rsid w:val="0027449C"/>
    <w:rsid w:val="00274663"/>
    <w:rsid w:val="002774C3"/>
    <w:rsid w:val="002A405E"/>
    <w:rsid w:val="002A60B2"/>
    <w:rsid w:val="002B5FA1"/>
    <w:rsid w:val="002C1CEA"/>
    <w:rsid w:val="002C28F4"/>
    <w:rsid w:val="002D1A0B"/>
    <w:rsid w:val="00313AB7"/>
    <w:rsid w:val="00315339"/>
    <w:rsid w:val="003368DA"/>
    <w:rsid w:val="00336BE2"/>
    <w:rsid w:val="00345AF2"/>
    <w:rsid w:val="003464BD"/>
    <w:rsid w:val="00347A91"/>
    <w:rsid w:val="00362359"/>
    <w:rsid w:val="00364254"/>
    <w:rsid w:val="003644C0"/>
    <w:rsid w:val="00367E69"/>
    <w:rsid w:val="0038025C"/>
    <w:rsid w:val="00386227"/>
    <w:rsid w:val="003865E4"/>
    <w:rsid w:val="003A24CF"/>
    <w:rsid w:val="003A7F5B"/>
    <w:rsid w:val="003B50BF"/>
    <w:rsid w:val="003D1C44"/>
    <w:rsid w:val="003D4764"/>
    <w:rsid w:val="003E0091"/>
    <w:rsid w:val="003E7D71"/>
    <w:rsid w:val="004157BF"/>
    <w:rsid w:val="00416B1F"/>
    <w:rsid w:val="00425DCD"/>
    <w:rsid w:val="00451388"/>
    <w:rsid w:val="004534FC"/>
    <w:rsid w:val="004578EB"/>
    <w:rsid w:val="0046033A"/>
    <w:rsid w:val="0046544D"/>
    <w:rsid w:val="00465AC4"/>
    <w:rsid w:val="00465B69"/>
    <w:rsid w:val="004A0EC7"/>
    <w:rsid w:val="004A643A"/>
    <w:rsid w:val="004A7452"/>
    <w:rsid w:val="004B06EC"/>
    <w:rsid w:val="004B3725"/>
    <w:rsid w:val="004C3545"/>
    <w:rsid w:val="004C7320"/>
    <w:rsid w:val="004D19CF"/>
    <w:rsid w:val="004D1F7E"/>
    <w:rsid w:val="004D3074"/>
    <w:rsid w:val="004D3ADD"/>
    <w:rsid w:val="004D6273"/>
    <w:rsid w:val="004F4607"/>
    <w:rsid w:val="004F5E8B"/>
    <w:rsid w:val="00504DC8"/>
    <w:rsid w:val="005130BF"/>
    <w:rsid w:val="00515F0E"/>
    <w:rsid w:val="00517392"/>
    <w:rsid w:val="00551866"/>
    <w:rsid w:val="005904C7"/>
    <w:rsid w:val="00597177"/>
    <w:rsid w:val="005A1252"/>
    <w:rsid w:val="005A27E3"/>
    <w:rsid w:val="005A2E7E"/>
    <w:rsid w:val="005B180C"/>
    <w:rsid w:val="005B4FCE"/>
    <w:rsid w:val="005B5232"/>
    <w:rsid w:val="005C0756"/>
    <w:rsid w:val="005C5D9F"/>
    <w:rsid w:val="005D193C"/>
    <w:rsid w:val="005D2773"/>
    <w:rsid w:val="005F2EF7"/>
    <w:rsid w:val="006024F3"/>
    <w:rsid w:val="00605992"/>
    <w:rsid w:val="0062006B"/>
    <w:rsid w:val="00632E8E"/>
    <w:rsid w:val="00654529"/>
    <w:rsid w:val="00657869"/>
    <w:rsid w:val="00667971"/>
    <w:rsid w:val="00672018"/>
    <w:rsid w:val="00673569"/>
    <w:rsid w:val="0067362E"/>
    <w:rsid w:val="00693D16"/>
    <w:rsid w:val="006B315A"/>
    <w:rsid w:val="006B61FD"/>
    <w:rsid w:val="006F0078"/>
    <w:rsid w:val="00700BA7"/>
    <w:rsid w:val="00703392"/>
    <w:rsid w:val="00704C7B"/>
    <w:rsid w:val="007076ED"/>
    <w:rsid w:val="007247E7"/>
    <w:rsid w:val="007663E7"/>
    <w:rsid w:val="007730EA"/>
    <w:rsid w:val="0078004C"/>
    <w:rsid w:val="00794A94"/>
    <w:rsid w:val="007B04BA"/>
    <w:rsid w:val="007B697E"/>
    <w:rsid w:val="007C170E"/>
    <w:rsid w:val="007D6014"/>
    <w:rsid w:val="007D6F5D"/>
    <w:rsid w:val="007E6307"/>
    <w:rsid w:val="0080437C"/>
    <w:rsid w:val="008045BD"/>
    <w:rsid w:val="008318E9"/>
    <w:rsid w:val="00833062"/>
    <w:rsid w:val="008400B6"/>
    <w:rsid w:val="00843186"/>
    <w:rsid w:val="00852185"/>
    <w:rsid w:val="0087382E"/>
    <w:rsid w:val="00886DB8"/>
    <w:rsid w:val="0089599A"/>
    <w:rsid w:val="00897D7E"/>
    <w:rsid w:val="008A0AEF"/>
    <w:rsid w:val="008C2BE8"/>
    <w:rsid w:val="008D09DD"/>
    <w:rsid w:val="008E2B31"/>
    <w:rsid w:val="008F23D1"/>
    <w:rsid w:val="009005AA"/>
    <w:rsid w:val="00924EBD"/>
    <w:rsid w:val="00927D34"/>
    <w:rsid w:val="0093172C"/>
    <w:rsid w:val="009341BB"/>
    <w:rsid w:val="00941EE1"/>
    <w:rsid w:val="009455EA"/>
    <w:rsid w:val="00963665"/>
    <w:rsid w:val="00965A13"/>
    <w:rsid w:val="0096615F"/>
    <w:rsid w:val="0098175F"/>
    <w:rsid w:val="00986CA9"/>
    <w:rsid w:val="009B0CC5"/>
    <w:rsid w:val="009B7C61"/>
    <w:rsid w:val="009C4C53"/>
    <w:rsid w:val="009E5B75"/>
    <w:rsid w:val="009F0DD4"/>
    <w:rsid w:val="009F3486"/>
    <w:rsid w:val="009F34FE"/>
    <w:rsid w:val="009F5470"/>
    <w:rsid w:val="009F78ED"/>
    <w:rsid w:val="00A02DE3"/>
    <w:rsid w:val="00A03769"/>
    <w:rsid w:val="00A1223A"/>
    <w:rsid w:val="00A2218A"/>
    <w:rsid w:val="00A34AB2"/>
    <w:rsid w:val="00A43BEE"/>
    <w:rsid w:val="00A54741"/>
    <w:rsid w:val="00A61207"/>
    <w:rsid w:val="00A729F1"/>
    <w:rsid w:val="00A73B22"/>
    <w:rsid w:val="00A804EB"/>
    <w:rsid w:val="00A84EA4"/>
    <w:rsid w:val="00AA4CBF"/>
    <w:rsid w:val="00AA5E6C"/>
    <w:rsid w:val="00AA6B29"/>
    <w:rsid w:val="00AB0B91"/>
    <w:rsid w:val="00AB49B2"/>
    <w:rsid w:val="00AE22BF"/>
    <w:rsid w:val="00AF0E3D"/>
    <w:rsid w:val="00AF2B7C"/>
    <w:rsid w:val="00AF67EC"/>
    <w:rsid w:val="00B01777"/>
    <w:rsid w:val="00B02B2F"/>
    <w:rsid w:val="00B13D7D"/>
    <w:rsid w:val="00B14B2F"/>
    <w:rsid w:val="00B158BA"/>
    <w:rsid w:val="00B23A2B"/>
    <w:rsid w:val="00B2407A"/>
    <w:rsid w:val="00B24681"/>
    <w:rsid w:val="00B31029"/>
    <w:rsid w:val="00B35350"/>
    <w:rsid w:val="00B414C1"/>
    <w:rsid w:val="00B43DCB"/>
    <w:rsid w:val="00B45C91"/>
    <w:rsid w:val="00B557F2"/>
    <w:rsid w:val="00B563F8"/>
    <w:rsid w:val="00B57812"/>
    <w:rsid w:val="00B669A0"/>
    <w:rsid w:val="00B755B1"/>
    <w:rsid w:val="00B771A9"/>
    <w:rsid w:val="00B92AD0"/>
    <w:rsid w:val="00BA3372"/>
    <w:rsid w:val="00BA72C8"/>
    <w:rsid w:val="00BB0D9F"/>
    <w:rsid w:val="00BB19C3"/>
    <w:rsid w:val="00BB4B9A"/>
    <w:rsid w:val="00BD03D8"/>
    <w:rsid w:val="00BD42A5"/>
    <w:rsid w:val="00BE00B9"/>
    <w:rsid w:val="00C03E3B"/>
    <w:rsid w:val="00C22A73"/>
    <w:rsid w:val="00C22C1F"/>
    <w:rsid w:val="00C25C71"/>
    <w:rsid w:val="00C27831"/>
    <w:rsid w:val="00C32192"/>
    <w:rsid w:val="00C32E6B"/>
    <w:rsid w:val="00C43442"/>
    <w:rsid w:val="00C44F96"/>
    <w:rsid w:val="00C60168"/>
    <w:rsid w:val="00C61EDD"/>
    <w:rsid w:val="00C6239B"/>
    <w:rsid w:val="00C71A50"/>
    <w:rsid w:val="00C75BE8"/>
    <w:rsid w:val="00C81EA0"/>
    <w:rsid w:val="00C84899"/>
    <w:rsid w:val="00C91D4E"/>
    <w:rsid w:val="00C94426"/>
    <w:rsid w:val="00C962F4"/>
    <w:rsid w:val="00CA798C"/>
    <w:rsid w:val="00CB1A91"/>
    <w:rsid w:val="00CB4B4F"/>
    <w:rsid w:val="00CD4B00"/>
    <w:rsid w:val="00CF5E7F"/>
    <w:rsid w:val="00D51ACD"/>
    <w:rsid w:val="00D54F63"/>
    <w:rsid w:val="00D571AC"/>
    <w:rsid w:val="00D57392"/>
    <w:rsid w:val="00D634E6"/>
    <w:rsid w:val="00D731AD"/>
    <w:rsid w:val="00D84AD1"/>
    <w:rsid w:val="00D9008E"/>
    <w:rsid w:val="00DB382B"/>
    <w:rsid w:val="00DF0B6A"/>
    <w:rsid w:val="00DF1C01"/>
    <w:rsid w:val="00DF3B7C"/>
    <w:rsid w:val="00E02019"/>
    <w:rsid w:val="00E0540A"/>
    <w:rsid w:val="00E05CF5"/>
    <w:rsid w:val="00E3792F"/>
    <w:rsid w:val="00E37CEC"/>
    <w:rsid w:val="00E640F7"/>
    <w:rsid w:val="00E80A48"/>
    <w:rsid w:val="00E9066D"/>
    <w:rsid w:val="00E93F2E"/>
    <w:rsid w:val="00E95744"/>
    <w:rsid w:val="00E96AE3"/>
    <w:rsid w:val="00EB173C"/>
    <w:rsid w:val="00EB446F"/>
    <w:rsid w:val="00ED1598"/>
    <w:rsid w:val="00F00D8A"/>
    <w:rsid w:val="00F13E35"/>
    <w:rsid w:val="00F205F5"/>
    <w:rsid w:val="00F24FE9"/>
    <w:rsid w:val="00F34E38"/>
    <w:rsid w:val="00F351A3"/>
    <w:rsid w:val="00F54720"/>
    <w:rsid w:val="00F55BD6"/>
    <w:rsid w:val="00F575ED"/>
    <w:rsid w:val="00F6323F"/>
    <w:rsid w:val="00F746AF"/>
    <w:rsid w:val="00F771A4"/>
    <w:rsid w:val="00F80C7A"/>
    <w:rsid w:val="00F85FAA"/>
    <w:rsid w:val="00F90287"/>
    <w:rsid w:val="00FA14CA"/>
    <w:rsid w:val="00FC03C8"/>
    <w:rsid w:val="00FC26E7"/>
    <w:rsid w:val="00FC5113"/>
    <w:rsid w:val="00FD6243"/>
    <w:rsid w:val="00FE7C4B"/>
    <w:rsid w:val="00FF0E80"/>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F2E"/>
    <w:pPr>
      <w:spacing w:after="0" w:line="240" w:lineRule="auto"/>
    </w:pPr>
    <w:rPr>
      <w:rFonts w:ascii="Times New Roman" w:eastAsia="Times New Roman" w:hAnsi="Times New Roman" w:cs="Times New Roman"/>
      <w:color w:val="000000"/>
      <w:sz w:val="24"/>
      <w:szCs w:val="24"/>
      <w:lang w:val="en-GB"/>
    </w:rPr>
  </w:style>
  <w:style w:type="paragraph" w:styleId="Heading1">
    <w:name w:val="heading 1"/>
    <w:basedOn w:val="Normal"/>
    <w:next w:val="Normal"/>
    <w:link w:val="Heading1Char"/>
    <w:qFormat/>
    <w:rsid w:val="0062006B"/>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rsid w:val="004C3545"/>
    <w:pPr>
      <w:keepNext/>
      <w:spacing w:before="240" w:after="60"/>
      <w:jc w:val="center"/>
      <w:outlineLvl w:val="1"/>
    </w:pPr>
    <w:rPr>
      <w:rFonts w:cs="Arial"/>
      <w:b/>
      <w:bCs/>
      <w:iCs/>
      <w:szCs w:val="28"/>
    </w:rPr>
  </w:style>
  <w:style w:type="paragraph" w:styleId="Heading3">
    <w:name w:val="heading 3"/>
    <w:basedOn w:val="Normal"/>
    <w:next w:val="Normal"/>
    <w:link w:val="Heading3Char"/>
    <w:qFormat/>
    <w:rsid w:val="005D193C"/>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E93F2E"/>
    <w:pPr>
      <w:keepNext/>
      <w:spacing w:line="480" w:lineRule="auto"/>
      <w:jc w:val="center"/>
      <w:outlineLvl w:val="5"/>
    </w:pPr>
    <w:rPr>
      <w:b/>
      <w:bCs/>
      <w:color w:val="auto"/>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06B"/>
    <w:rPr>
      <w:rFonts w:ascii="Times New Roman" w:eastAsia="Times New Roman" w:hAnsi="Times New Roman" w:cs="Arial"/>
      <w:b/>
      <w:bCs/>
      <w:color w:val="000000"/>
      <w:kern w:val="32"/>
      <w:sz w:val="32"/>
      <w:szCs w:val="32"/>
      <w:lang w:val="en-GB"/>
    </w:rPr>
  </w:style>
  <w:style w:type="character" w:customStyle="1" w:styleId="Heading6Char">
    <w:name w:val="Heading 6 Char"/>
    <w:basedOn w:val="DefaultParagraphFont"/>
    <w:link w:val="Heading6"/>
    <w:semiHidden/>
    <w:rsid w:val="00E93F2E"/>
    <w:rPr>
      <w:rFonts w:ascii="Times New Roman" w:eastAsia="Times New Roman" w:hAnsi="Times New Roman" w:cs="Times New Roman"/>
      <w:b/>
      <w:bCs/>
      <w:sz w:val="24"/>
      <w:szCs w:val="24"/>
      <w:lang w:val="bg-BG" w:eastAsia="bg-BG"/>
    </w:rPr>
  </w:style>
  <w:style w:type="character" w:styleId="Hyperlink">
    <w:name w:val="Hyperlink"/>
    <w:uiPriority w:val="99"/>
    <w:unhideWhenUsed/>
    <w:rsid w:val="00E93F2E"/>
    <w:rPr>
      <w:color w:val="0000FF"/>
      <w:u w:val="single"/>
    </w:rPr>
  </w:style>
  <w:style w:type="paragraph" w:styleId="TOC1">
    <w:name w:val="toc 1"/>
    <w:basedOn w:val="Normal"/>
    <w:next w:val="Normal"/>
    <w:autoRedefine/>
    <w:uiPriority w:val="39"/>
    <w:unhideWhenUsed/>
    <w:rsid w:val="00FC26E7"/>
    <w:pPr>
      <w:tabs>
        <w:tab w:val="right" w:leader="dot" w:pos="10245"/>
      </w:tabs>
    </w:pPr>
    <w:rPr>
      <w:noProof/>
      <w:color w:val="auto"/>
      <w:lang w:val="bg-BG"/>
    </w:rPr>
  </w:style>
  <w:style w:type="paragraph" w:styleId="TOC2">
    <w:name w:val="toc 2"/>
    <w:basedOn w:val="Normal"/>
    <w:next w:val="Normal"/>
    <w:autoRedefine/>
    <w:uiPriority w:val="39"/>
    <w:unhideWhenUsed/>
    <w:rsid w:val="00E93F2E"/>
    <w:pPr>
      <w:ind w:left="240"/>
    </w:pPr>
  </w:style>
  <w:style w:type="character" w:customStyle="1" w:styleId="Bodytext">
    <w:name w:val="Body text_"/>
    <w:link w:val="BodyText3"/>
    <w:locked/>
    <w:rsid w:val="00E93F2E"/>
    <w:rPr>
      <w:sz w:val="23"/>
      <w:szCs w:val="23"/>
      <w:shd w:val="clear" w:color="auto" w:fill="FFFFFF"/>
    </w:rPr>
  </w:style>
  <w:style w:type="paragraph" w:customStyle="1" w:styleId="BodyText3">
    <w:name w:val="Body Text3"/>
    <w:basedOn w:val="Normal"/>
    <w:link w:val="Bodytext"/>
    <w:rsid w:val="00E93F2E"/>
    <w:pPr>
      <w:widowControl w:val="0"/>
      <w:shd w:val="clear" w:color="auto" w:fill="FFFFFF"/>
      <w:spacing w:line="274" w:lineRule="exact"/>
      <w:ind w:hanging="1960"/>
      <w:jc w:val="both"/>
    </w:pPr>
    <w:rPr>
      <w:rFonts w:asciiTheme="minorHAnsi" w:eastAsiaTheme="minorHAnsi" w:hAnsiTheme="minorHAnsi" w:cstheme="minorBidi"/>
      <w:color w:val="auto"/>
      <w:sz w:val="23"/>
      <w:szCs w:val="23"/>
      <w:lang w:val="en-US"/>
    </w:rPr>
  </w:style>
  <w:style w:type="paragraph" w:styleId="BalloonText">
    <w:name w:val="Balloon Text"/>
    <w:basedOn w:val="Normal"/>
    <w:link w:val="BalloonTextChar"/>
    <w:unhideWhenUsed/>
    <w:rsid w:val="00E93F2E"/>
    <w:rPr>
      <w:rFonts w:ascii="Tahoma" w:hAnsi="Tahoma" w:cs="Tahoma"/>
      <w:sz w:val="16"/>
      <w:szCs w:val="16"/>
    </w:rPr>
  </w:style>
  <w:style w:type="character" w:customStyle="1" w:styleId="BalloonTextChar">
    <w:name w:val="Balloon Text Char"/>
    <w:basedOn w:val="DefaultParagraphFont"/>
    <w:link w:val="BalloonText"/>
    <w:rsid w:val="00E93F2E"/>
    <w:rPr>
      <w:rFonts w:ascii="Tahoma" w:eastAsia="Times New Roman" w:hAnsi="Tahoma" w:cs="Tahoma"/>
      <w:color w:val="000000"/>
      <w:sz w:val="16"/>
      <w:szCs w:val="16"/>
      <w:lang w:val="en-GB"/>
    </w:rPr>
  </w:style>
  <w:style w:type="paragraph" w:styleId="ListParagraph">
    <w:name w:val="List Paragraph"/>
    <w:basedOn w:val="Normal"/>
    <w:uiPriority w:val="34"/>
    <w:qFormat/>
    <w:rsid w:val="00FA14CA"/>
    <w:pPr>
      <w:ind w:left="720"/>
      <w:contextualSpacing/>
    </w:pPr>
  </w:style>
  <w:style w:type="paragraph" w:customStyle="1" w:styleId="Default">
    <w:name w:val="Default"/>
    <w:link w:val="DefaultChar"/>
    <w:rsid w:val="008045BD"/>
    <w:pPr>
      <w:autoSpaceDE w:val="0"/>
      <w:autoSpaceDN w:val="0"/>
      <w:adjustRightInd w:val="0"/>
      <w:spacing w:after="0" w:line="240" w:lineRule="auto"/>
    </w:pPr>
    <w:rPr>
      <w:rFonts w:ascii="Times New Roman" w:eastAsia="Times New Roman" w:hAnsi="Times New Roman" w:cs="Times New Roman"/>
      <w:color w:val="000000"/>
      <w:sz w:val="24"/>
      <w:szCs w:val="24"/>
      <w:lang w:val="bg-BG"/>
    </w:rPr>
  </w:style>
  <w:style w:type="character" w:customStyle="1" w:styleId="DefaultChar">
    <w:name w:val="Default Char"/>
    <w:link w:val="Default"/>
    <w:rsid w:val="008045BD"/>
    <w:rPr>
      <w:rFonts w:ascii="Times New Roman" w:eastAsia="Times New Roman" w:hAnsi="Times New Roman" w:cs="Times New Roman"/>
      <w:color w:val="000000"/>
      <w:sz w:val="24"/>
      <w:szCs w:val="24"/>
      <w:lang w:val="bg-BG"/>
    </w:rPr>
  </w:style>
  <w:style w:type="paragraph" w:styleId="Header">
    <w:name w:val="header"/>
    <w:basedOn w:val="Normal"/>
    <w:link w:val="HeaderChar"/>
    <w:unhideWhenUsed/>
    <w:rsid w:val="005A27E3"/>
    <w:pPr>
      <w:tabs>
        <w:tab w:val="center" w:pos="4703"/>
        <w:tab w:val="right" w:pos="9406"/>
      </w:tabs>
    </w:pPr>
  </w:style>
  <w:style w:type="character" w:customStyle="1" w:styleId="HeaderChar">
    <w:name w:val="Header Char"/>
    <w:basedOn w:val="DefaultParagraphFont"/>
    <w:link w:val="Header"/>
    <w:rsid w:val="005A27E3"/>
    <w:rPr>
      <w:rFonts w:ascii="Times New Roman" w:eastAsia="Times New Roman" w:hAnsi="Times New Roman" w:cs="Times New Roman"/>
      <w:color w:val="000000"/>
      <w:sz w:val="24"/>
      <w:szCs w:val="24"/>
      <w:lang w:val="en-GB"/>
    </w:rPr>
  </w:style>
  <w:style w:type="paragraph" w:styleId="Footer">
    <w:name w:val="footer"/>
    <w:basedOn w:val="Normal"/>
    <w:link w:val="FooterChar"/>
    <w:unhideWhenUsed/>
    <w:rsid w:val="005A27E3"/>
    <w:pPr>
      <w:tabs>
        <w:tab w:val="center" w:pos="4703"/>
        <w:tab w:val="right" w:pos="9406"/>
      </w:tabs>
    </w:pPr>
  </w:style>
  <w:style w:type="character" w:customStyle="1" w:styleId="FooterChar">
    <w:name w:val="Footer Char"/>
    <w:basedOn w:val="DefaultParagraphFont"/>
    <w:link w:val="Footer"/>
    <w:uiPriority w:val="99"/>
    <w:rsid w:val="005A27E3"/>
    <w:rPr>
      <w:rFonts w:ascii="Times New Roman" w:eastAsia="Times New Roman" w:hAnsi="Times New Roman" w:cs="Times New Roman"/>
      <w:color w:val="000000"/>
      <w:sz w:val="24"/>
      <w:szCs w:val="24"/>
      <w:lang w:val="en-GB"/>
    </w:rPr>
  </w:style>
  <w:style w:type="character" w:customStyle="1" w:styleId="Heading2Char">
    <w:name w:val="Heading 2 Char"/>
    <w:basedOn w:val="DefaultParagraphFont"/>
    <w:link w:val="Heading2"/>
    <w:rsid w:val="004C3545"/>
    <w:rPr>
      <w:rFonts w:ascii="Times New Roman" w:eastAsia="Times New Roman" w:hAnsi="Times New Roman" w:cs="Arial"/>
      <w:b/>
      <w:bCs/>
      <w:iCs/>
      <w:color w:val="000000"/>
      <w:sz w:val="24"/>
      <w:szCs w:val="28"/>
      <w:lang w:val="en-GB"/>
    </w:rPr>
  </w:style>
  <w:style w:type="character" w:customStyle="1" w:styleId="Heading3Char">
    <w:name w:val="Heading 3 Char"/>
    <w:basedOn w:val="DefaultParagraphFont"/>
    <w:link w:val="Heading3"/>
    <w:rsid w:val="005D193C"/>
    <w:rPr>
      <w:rFonts w:ascii="Cambria" w:eastAsia="Times New Roman" w:hAnsi="Cambria" w:cs="Times New Roman"/>
      <w:b/>
      <w:bCs/>
      <w:color w:val="000000"/>
      <w:sz w:val="26"/>
      <w:szCs w:val="26"/>
      <w:lang w:val="en-GB"/>
    </w:rPr>
  </w:style>
  <w:style w:type="paragraph" w:styleId="BodyTextIndent2">
    <w:name w:val="Body Text Indent 2"/>
    <w:basedOn w:val="Normal"/>
    <w:link w:val="BodyTextIndent2Char"/>
    <w:rsid w:val="005D193C"/>
    <w:pPr>
      <w:spacing w:after="120" w:line="480" w:lineRule="auto"/>
      <w:ind w:left="283"/>
    </w:pPr>
    <w:rPr>
      <w:color w:val="auto"/>
      <w:lang w:val="bg-BG" w:eastAsia="bg-BG"/>
    </w:rPr>
  </w:style>
  <w:style w:type="character" w:customStyle="1" w:styleId="BodyTextIndent2Char">
    <w:name w:val="Body Text Indent 2 Char"/>
    <w:basedOn w:val="DefaultParagraphFont"/>
    <w:link w:val="BodyTextIndent2"/>
    <w:rsid w:val="005D193C"/>
    <w:rPr>
      <w:rFonts w:ascii="Times New Roman" w:eastAsia="Times New Roman" w:hAnsi="Times New Roman" w:cs="Times New Roman"/>
      <w:sz w:val="24"/>
      <w:szCs w:val="24"/>
      <w:lang w:val="bg-BG" w:eastAsia="bg-BG"/>
    </w:rPr>
  </w:style>
  <w:style w:type="paragraph" w:styleId="BodyText0">
    <w:name w:val="Body Text"/>
    <w:basedOn w:val="Normal"/>
    <w:link w:val="BodyTextChar"/>
    <w:rsid w:val="005D193C"/>
    <w:pPr>
      <w:spacing w:after="120"/>
    </w:pPr>
  </w:style>
  <w:style w:type="character" w:customStyle="1" w:styleId="BodyTextChar">
    <w:name w:val="Body Text Char"/>
    <w:basedOn w:val="DefaultParagraphFont"/>
    <w:link w:val="BodyText0"/>
    <w:rsid w:val="005D193C"/>
    <w:rPr>
      <w:rFonts w:ascii="Times New Roman" w:eastAsia="Times New Roman" w:hAnsi="Times New Roman" w:cs="Times New Roman"/>
      <w:color w:val="000000"/>
      <w:sz w:val="24"/>
      <w:szCs w:val="24"/>
      <w:lang w:val="en-GB"/>
    </w:rPr>
  </w:style>
  <w:style w:type="character" w:customStyle="1" w:styleId="historyitemselected1">
    <w:name w:val="historyitemselected1"/>
    <w:rsid w:val="005D193C"/>
    <w:rPr>
      <w:b/>
      <w:bCs/>
      <w:color w:val="0086C6"/>
    </w:rPr>
  </w:style>
  <w:style w:type="paragraph" w:customStyle="1" w:styleId="m">
    <w:name w:val="m"/>
    <w:basedOn w:val="Normal"/>
    <w:rsid w:val="005D193C"/>
    <w:pPr>
      <w:spacing w:before="100" w:beforeAutospacing="1" w:after="100" w:afterAutospacing="1"/>
    </w:pPr>
    <w:rPr>
      <w:color w:val="auto"/>
      <w:lang w:val="bg-BG" w:eastAsia="bg-BG"/>
    </w:rPr>
  </w:style>
  <w:style w:type="paragraph" w:styleId="HTMLPreformatted">
    <w:name w:val="HTML Preformatted"/>
    <w:basedOn w:val="Normal"/>
    <w:link w:val="HTMLPreformattedChar"/>
    <w:rsid w:val="005D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color w:val="auto"/>
      <w:sz w:val="20"/>
      <w:szCs w:val="20"/>
      <w:lang w:val="bg-BG" w:eastAsia="bg-BG"/>
    </w:rPr>
  </w:style>
  <w:style w:type="character" w:customStyle="1" w:styleId="HTMLPreformattedChar">
    <w:name w:val="HTML Preformatted Char"/>
    <w:basedOn w:val="DefaultParagraphFont"/>
    <w:link w:val="HTMLPreformatted"/>
    <w:rsid w:val="005D193C"/>
    <w:rPr>
      <w:rFonts w:ascii="Courier" w:eastAsia="Times New Roman" w:hAnsi="Courier" w:cs="Courier New"/>
      <w:sz w:val="20"/>
      <w:szCs w:val="20"/>
      <w:lang w:val="bg-BG" w:eastAsia="bg-BG"/>
    </w:rPr>
  </w:style>
  <w:style w:type="paragraph" w:customStyle="1" w:styleId="CharCharCharCharChar">
    <w:name w:val="Char Char Char Char Знак Char"/>
    <w:basedOn w:val="Normal"/>
    <w:rsid w:val="005D193C"/>
    <w:pPr>
      <w:tabs>
        <w:tab w:val="left" w:pos="709"/>
      </w:tabs>
    </w:pPr>
    <w:rPr>
      <w:rFonts w:ascii="Tahoma" w:hAnsi="Tahoma"/>
      <w:color w:val="auto"/>
      <w:lang w:val="pl-PL" w:eastAsia="pl-PL"/>
    </w:rPr>
  </w:style>
  <w:style w:type="paragraph" w:styleId="BodyText2">
    <w:name w:val="Body Text 2"/>
    <w:basedOn w:val="Normal"/>
    <w:link w:val="BodyText2Char"/>
    <w:rsid w:val="005D193C"/>
    <w:pPr>
      <w:spacing w:after="120" w:line="480" w:lineRule="auto"/>
    </w:pPr>
  </w:style>
  <w:style w:type="character" w:customStyle="1" w:styleId="BodyText2Char">
    <w:name w:val="Body Text 2 Char"/>
    <w:basedOn w:val="DefaultParagraphFont"/>
    <w:link w:val="BodyText2"/>
    <w:rsid w:val="005D193C"/>
    <w:rPr>
      <w:rFonts w:ascii="Times New Roman" w:eastAsia="Times New Roman" w:hAnsi="Times New Roman" w:cs="Times New Roman"/>
      <w:color w:val="000000"/>
      <w:sz w:val="24"/>
      <w:szCs w:val="24"/>
      <w:lang w:val="en-GB"/>
    </w:rPr>
  </w:style>
  <w:style w:type="paragraph" w:styleId="BodyTextIndent">
    <w:name w:val="Body Text Indent"/>
    <w:basedOn w:val="Normal"/>
    <w:link w:val="BodyTextIndentChar"/>
    <w:rsid w:val="005D193C"/>
    <w:pPr>
      <w:spacing w:after="120"/>
      <w:ind w:left="283"/>
    </w:pPr>
  </w:style>
  <w:style w:type="character" w:customStyle="1" w:styleId="BodyTextIndentChar">
    <w:name w:val="Body Text Indent Char"/>
    <w:basedOn w:val="DefaultParagraphFont"/>
    <w:link w:val="BodyTextIndent"/>
    <w:rsid w:val="005D193C"/>
    <w:rPr>
      <w:rFonts w:ascii="Times New Roman" w:eastAsia="Times New Roman" w:hAnsi="Times New Roman" w:cs="Times New Roman"/>
      <w:color w:val="000000"/>
      <w:sz w:val="24"/>
      <w:szCs w:val="24"/>
      <w:lang w:val="en-GB"/>
    </w:rPr>
  </w:style>
  <w:style w:type="character" w:styleId="Strong">
    <w:name w:val="Strong"/>
    <w:qFormat/>
    <w:rsid w:val="005D193C"/>
    <w:rPr>
      <w:b/>
      <w:bCs/>
    </w:rPr>
  </w:style>
  <w:style w:type="paragraph" w:styleId="FootnoteText">
    <w:name w:val="footnote text"/>
    <w:basedOn w:val="Normal"/>
    <w:link w:val="FootnoteTextChar"/>
    <w:rsid w:val="005D193C"/>
    <w:rPr>
      <w:color w:val="auto"/>
      <w:sz w:val="20"/>
      <w:szCs w:val="20"/>
      <w:lang w:val="bg-BG" w:eastAsia="bg-BG"/>
    </w:rPr>
  </w:style>
  <w:style w:type="character" w:customStyle="1" w:styleId="FootnoteTextChar">
    <w:name w:val="Footnote Text Char"/>
    <w:basedOn w:val="DefaultParagraphFont"/>
    <w:link w:val="FootnoteText"/>
    <w:rsid w:val="005D193C"/>
    <w:rPr>
      <w:rFonts w:ascii="Times New Roman" w:eastAsia="Times New Roman" w:hAnsi="Times New Roman" w:cs="Times New Roman"/>
      <w:sz w:val="20"/>
      <w:szCs w:val="20"/>
      <w:lang w:val="bg-BG" w:eastAsia="bg-BG"/>
    </w:rPr>
  </w:style>
  <w:style w:type="character" w:styleId="FootnoteReference">
    <w:name w:val="footnote reference"/>
    <w:rsid w:val="005D193C"/>
    <w:rPr>
      <w:vertAlign w:val="superscript"/>
    </w:rPr>
  </w:style>
  <w:style w:type="character" w:styleId="PageNumber">
    <w:name w:val="page number"/>
    <w:basedOn w:val="DefaultParagraphFont"/>
    <w:rsid w:val="005D193C"/>
  </w:style>
  <w:style w:type="paragraph" w:customStyle="1" w:styleId="CharCharCharCharChar0">
    <w:name w:val="Char Char Char Char Char"/>
    <w:basedOn w:val="Normal"/>
    <w:autoRedefine/>
    <w:rsid w:val="005D193C"/>
    <w:pPr>
      <w:spacing w:after="120"/>
    </w:pPr>
    <w:rPr>
      <w:i/>
      <w:color w:val="auto"/>
      <w:sz w:val="18"/>
      <w:szCs w:val="18"/>
      <w:lang w:val="ru-RU" w:eastAsia="pl-PL"/>
    </w:rPr>
  </w:style>
  <w:style w:type="paragraph" w:styleId="NoSpacing">
    <w:name w:val="No Spacing"/>
    <w:uiPriority w:val="1"/>
    <w:qFormat/>
    <w:rsid w:val="005D193C"/>
    <w:pPr>
      <w:spacing w:after="0" w:line="240" w:lineRule="auto"/>
    </w:pPr>
    <w:rPr>
      <w:rFonts w:ascii="Times New Roman" w:eastAsia="Times New Roman" w:hAnsi="Times New Roman" w:cs="Times New Roman"/>
      <w:color w:val="000000"/>
      <w:sz w:val="24"/>
      <w:szCs w:val="24"/>
      <w:lang w:val="en-GB"/>
    </w:rPr>
  </w:style>
  <w:style w:type="table" w:styleId="TableGrid">
    <w:name w:val="Table Grid"/>
    <w:basedOn w:val="TableNormal"/>
    <w:rsid w:val="005D19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
    <w:name w:val="Heading #4_"/>
    <w:link w:val="Heading40"/>
    <w:rsid w:val="005D193C"/>
    <w:rPr>
      <w:sz w:val="23"/>
      <w:szCs w:val="23"/>
      <w:shd w:val="clear" w:color="auto" w:fill="FFFFFF"/>
    </w:rPr>
  </w:style>
  <w:style w:type="paragraph" w:customStyle="1" w:styleId="Heading40">
    <w:name w:val="Heading #4"/>
    <w:basedOn w:val="Normal"/>
    <w:link w:val="Heading4"/>
    <w:rsid w:val="005D193C"/>
    <w:pPr>
      <w:widowControl w:val="0"/>
      <w:shd w:val="clear" w:color="auto" w:fill="FFFFFF"/>
      <w:spacing w:line="0" w:lineRule="atLeast"/>
      <w:jc w:val="both"/>
      <w:outlineLvl w:val="3"/>
    </w:pPr>
    <w:rPr>
      <w:rFonts w:asciiTheme="minorHAnsi" w:eastAsiaTheme="minorHAnsi" w:hAnsiTheme="minorHAnsi" w:cstheme="minorBidi"/>
      <w:color w:val="auto"/>
      <w:sz w:val="23"/>
      <w:szCs w:val="23"/>
      <w:lang w:val="en-US"/>
    </w:rPr>
  </w:style>
  <w:style w:type="paragraph" w:styleId="Revision">
    <w:name w:val="Revision"/>
    <w:hidden/>
    <w:uiPriority w:val="99"/>
    <w:semiHidden/>
    <w:rsid w:val="005D193C"/>
    <w:pPr>
      <w:spacing w:after="0" w:line="240" w:lineRule="auto"/>
    </w:pPr>
    <w:rPr>
      <w:rFonts w:ascii="Times New Roman" w:eastAsia="Times New Roman" w:hAnsi="Times New Roman" w:cs="Times New Roman"/>
      <w:color w:val="000000"/>
      <w:sz w:val="24"/>
      <w:szCs w:val="24"/>
      <w:lang w:val="en-GB"/>
    </w:rPr>
  </w:style>
  <w:style w:type="character" w:styleId="CommentReference">
    <w:name w:val="annotation reference"/>
    <w:semiHidden/>
    <w:rsid w:val="005D193C"/>
    <w:rPr>
      <w:sz w:val="16"/>
      <w:szCs w:val="16"/>
    </w:rPr>
  </w:style>
  <w:style w:type="paragraph" w:styleId="CommentText">
    <w:name w:val="annotation text"/>
    <w:basedOn w:val="Normal"/>
    <w:link w:val="CommentTextChar"/>
    <w:semiHidden/>
    <w:rsid w:val="005D193C"/>
    <w:rPr>
      <w:sz w:val="20"/>
      <w:szCs w:val="20"/>
    </w:rPr>
  </w:style>
  <w:style w:type="character" w:customStyle="1" w:styleId="CommentTextChar">
    <w:name w:val="Comment Text Char"/>
    <w:basedOn w:val="DefaultParagraphFont"/>
    <w:link w:val="CommentText"/>
    <w:semiHidden/>
    <w:rsid w:val="005D193C"/>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semiHidden/>
    <w:rsid w:val="005D193C"/>
    <w:rPr>
      <w:b/>
      <w:bCs/>
    </w:rPr>
  </w:style>
  <w:style w:type="character" w:customStyle="1" w:styleId="CommentSubjectChar">
    <w:name w:val="Comment Subject Char"/>
    <w:basedOn w:val="CommentTextChar"/>
    <w:link w:val="CommentSubject"/>
    <w:semiHidden/>
    <w:rsid w:val="005D193C"/>
    <w:rPr>
      <w:rFonts w:ascii="Times New Roman" w:eastAsia="Times New Roman" w:hAnsi="Times New Roman" w:cs="Times New Roman"/>
      <w:b/>
      <w:bCs/>
      <w:color w:val="000000"/>
      <w:sz w:val="20"/>
      <w:szCs w:val="20"/>
      <w:lang w:val="en-GB"/>
    </w:rPr>
  </w:style>
  <w:style w:type="paragraph" w:styleId="TOC3">
    <w:name w:val="toc 3"/>
    <w:basedOn w:val="Normal"/>
    <w:next w:val="Normal"/>
    <w:autoRedefine/>
    <w:semiHidden/>
    <w:rsid w:val="005D193C"/>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F2E"/>
    <w:pPr>
      <w:spacing w:after="0" w:line="240" w:lineRule="auto"/>
    </w:pPr>
    <w:rPr>
      <w:rFonts w:ascii="Times New Roman" w:eastAsia="Times New Roman" w:hAnsi="Times New Roman" w:cs="Times New Roman"/>
      <w:color w:val="000000"/>
      <w:sz w:val="24"/>
      <w:szCs w:val="24"/>
      <w:lang w:val="en-GB"/>
    </w:rPr>
  </w:style>
  <w:style w:type="paragraph" w:styleId="Heading1">
    <w:name w:val="heading 1"/>
    <w:basedOn w:val="Normal"/>
    <w:next w:val="Normal"/>
    <w:link w:val="Heading1Char"/>
    <w:qFormat/>
    <w:rsid w:val="0062006B"/>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rsid w:val="004C3545"/>
    <w:pPr>
      <w:keepNext/>
      <w:spacing w:before="240" w:after="60"/>
      <w:jc w:val="center"/>
      <w:outlineLvl w:val="1"/>
    </w:pPr>
    <w:rPr>
      <w:rFonts w:cs="Arial"/>
      <w:b/>
      <w:bCs/>
      <w:iCs/>
      <w:szCs w:val="28"/>
    </w:rPr>
  </w:style>
  <w:style w:type="paragraph" w:styleId="Heading3">
    <w:name w:val="heading 3"/>
    <w:basedOn w:val="Normal"/>
    <w:next w:val="Normal"/>
    <w:link w:val="Heading3Char"/>
    <w:qFormat/>
    <w:rsid w:val="005D193C"/>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E93F2E"/>
    <w:pPr>
      <w:keepNext/>
      <w:spacing w:line="480" w:lineRule="auto"/>
      <w:jc w:val="center"/>
      <w:outlineLvl w:val="5"/>
    </w:pPr>
    <w:rPr>
      <w:b/>
      <w:bCs/>
      <w:color w:val="auto"/>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06B"/>
    <w:rPr>
      <w:rFonts w:ascii="Times New Roman" w:eastAsia="Times New Roman" w:hAnsi="Times New Roman" w:cs="Arial"/>
      <w:b/>
      <w:bCs/>
      <w:color w:val="000000"/>
      <w:kern w:val="32"/>
      <w:sz w:val="32"/>
      <w:szCs w:val="32"/>
      <w:lang w:val="en-GB"/>
    </w:rPr>
  </w:style>
  <w:style w:type="character" w:customStyle="1" w:styleId="Heading6Char">
    <w:name w:val="Heading 6 Char"/>
    <w:basedOn w:val="DefaultParagraphFont"/>
    <w:link w:val="Heading6"/>
    <w:semiHidden/>
    <w:rsid w:val="00E93F2E"/>
    <w:rPr>
      <w:rFonts w:ascii="Times New Roman" w:eastAsia="Times New Roman" w:hAnsi="Times New Roman" w:cs="Times New Roman"/>
      <w:b/>
      <w:bCs/>
      <w:sz w:val="24"/>
      <w:szCs w:val="24"/>
      <w:lang w:val="bg-BG" w:eastAsia="bg-BG"/>
    </w:rPr>
  </w:style>
  <w:style w:type="character" w:styleId="Hyperlink">
    <w:name w:val="Hyperlink"/>
    <w:uiPriority w:val="99"/>
    <w:unhideWhenUsed/>
    <w:rsid w:val="00E93F2E"/>
    <w:rPr>
      <w:color w:val="0000FF"/>
      <w:u w:val="single"/>
    </w:rPr>
  </w:style>
  <w:style w:type="paragraph" w:styleId="TOC1">
    <w:name w:val="toc 1"/>
    <w:basedOn w:val="Normal"/>
    <w:next w:val="Normal"/>
    <w:autoRedefine/>
    <w:uiPriority w:val="39"/>
    <w:unhideWhenUsed/>
    <w:rsid w:val="00FC26E7"/>
    <w:pPr>
      <w:tabs>
        <w:tab w:val="right" w:leader="dot" w:pos="10245"/>
      </w:tabs>
    </w:pPr>
    <w:rPr>
      <w:noProof/>
      <w:color w:val="auto"/>
      <w:lang w:val="bg-BG"/>
    </w:rPr>
  </w:style>
  <w:style w:type="paragraph" w:styleId="TOC2">
    <w:name w:val="toc 2"/>
    <w:basedOn w:val="Normal"/>
    <w:next w:val="Normal"/>
    <w:autoRedefine/>
    <w:uiPriority w:val="39"/>
    <w:unhideWhenUsed/>
    <w:rsid w:val="00E93F2E"/>
    <w:pPr>
      <w:ind w:left="240"/>
    </w:pPr>
  </w:style>
  <w:style w:type="character" w:customStyle="1" w:styleId="Bodytext">
    <w:name w:val="Body text_"/>
    <w:link w:val="BodyText3"/>
    <w:locked/>
    <w:rsid w:val="00E93F2E"/>
    <w:rPr>
      <w:sz w:val="23"/>
      <w:szCs w:val="23"/>
      <w:shd w:val="clear" w:color="auto" w:fill="FFFFFF"/>
    </w:rPr>
  </w:style>
  <w:style w:type="paragraph" w:customStyle="1" w:styleId="BodyText3">
    <w:name w:val="Body Text3"/>
    <w:basedOn w:val="Normal"/>
    <w:link w:val="Bodytext"/>
    <w:rsid w:val="00E93F2E"/>
    <w:pPr>
      <w:widowControl w:val="0"/>
      <w:shd w:val="clear" w:color="auto" w:fill="FFFFFF"/>
      <w:spacing w:line="274" w:lineRule="exact"/>
      <w:ind w:hanging="1960"/>
      <w:jc w:val="both"/>
    </w:pPr>
    <w:rPr>
      <w:rFonts w:asciiTheme="minorHAnsi" w:eastAsiaTheme="minorHAnsi" w:hAnsiTheme="minorHAnsi" w:cstheme="minorBidi"/>
      <w:color w:val="auto"/>
      <w:sz w:val="23"/>
      <w:szCs w:val="23"/>
      <w:lang w:val="en-US"/>
    </w:rPr>
  </w:style>
  <w:style w:type="paragraph" w:styleId="BalloonText">
    <w:name w:val="Balloon Text"/>
    <w:basedOn w:val="Normal"/>
    <w:link w:val="BalloonTextChar"/>
    <w:unhideWhenUsed/>
    <w:rsid w:val="00E93F2E"/>
    <w:rPr>
      <w:rFonts w:ascii="Tahoma" w:hAnsi="Tahoma" w:cs="Tahoma"/>
      <w:sz w:val="16"/>
      <w:szCs w:val="16"/>
    </w:rPr>
  </w:style>
  <w:style w:type="character" w:customStyle="1" w:styleId="BalloonTextChar">
    <w:name w:val="Balloon Text Char"/>
    <w:basedOn w:val="DefaultParagraphFont"/>
    <w:link w:val="BalloonText"/>
    <w:rsid w:val="00E93F2E"/>
    <w:rPr>
      <w:rFonts w:ascii="Tahoma" w:eastAsia="Times New Roman" w:hAnsi="Tahoma" w:cs="Tahoma"/>
      <w:color w:val="000000"/>
      <w:sz w:val="16"/>
      <w:szCs w:val="16"/>
      <w:lang w:val="en-GB"/>
    </w:rPr>
  </w:style>
  <w:style w:type="paragraph" w:styleId="ListParagraph">
    <w:name w:val="List Paragraph"/>
    <w:basedOn w:val="Normal"/>
    <w:uiPriority w:val="34"/>
    <w:qFormat/>
    <w:rsid w:val="00FA14CA"/>
    <w:pPr>
      <w:ind w:left="720"/>
      <w:contextualSpacing/>
    </w:pPr>
  </w:style>
  <w:style w:type="paragraph" w:customStyle="1" w:styleId="Default">
    <w:name w:val="Default"/>
    <w:link w:val="DefaultChar"/>
    <w:rsid w:val="008045BD"/>
    <w:pPr>
      <w:autoSpaceDE w:val="0"/>
      <w:autoSpaceDN w:val="0"/>
      <w:adjustRightInd w:val="0"/>
      <w:spacing w:after="0" w:line="240" w:lineRule="auto"/>
    </w:pPr>
    <w:rPr>
      <w:rFonts w:ascii="Times New Roman" w:eastAsia="Times New Roman" w:hAnsi="Times New Roman" w:cs="Times New Roman"/>
      <w:color w:val="000000"/>
      <w:sz w:val="24"/>
      <w:szCs w:val="24"/>
      <w:lang w:val="bg-BG"/>
    </w:rPr>
  </w:style>
  <w:style w:type="character" w:customStyle="1" w:styleId="DefaultChar">
    <w:name w:val="Default Char"/>
    <w:link w:val="Default"/>
    <w:rsid w:val="008045BD"/>
    <w:rPr>
      <w:rFonts w:ascii="Times New Roman" w:eastAsia="Times New Roman" w:hAnsi="Times New Roman" w:cs="Times New Roman"/>
      <w:color w:val="000000"/>
      <w:sz w:val="24"/>
      <w:szCs w:val="24"/>
      <w:lang w:val="bg-BG"/>
    </w:rPr>
  </w:style>
  <w:style w:type="paragraph" w:styleId="Header">
    <w:name w:val="header"/>
    <w:basedOn w:val="Normal"/>
    <w:link w:val="HeaderChar"/>
    <w:unhideWhenUsed/>
    <w:rsid w:val="005A27E3"/>
    <w:pPr>
      <w:tabs>
        <w:tab w:val="center" w:pos="4703"/>
        <w:tab w:val="right" w:pos="9406"/>
      </w:tabs>
    </w:pPr>
  </w:style>
  <w:style w:type="character" w:customStyle="1" w:styleId="HeaderChar">
    <w:name w:val="Header Char"/>
    <w:basedOn w:val="DefaultParagraphFont"/>
    <w:link w:val="Header"/>
    <w:rsid w:val="005A27E3"/>
    <w:rPr>
      <w:rFonts w:ascii="Times New Roman" w:eastAsia="Times New Roman" w:hAnsi="Times New Roman" w:cs="Times New Roman"/>
      <w:color w:val="000000"/>
      <w:sz w:val="24"/>
      <w:szCs w:val="24"/>
      <w:lang w:val="en-GB"/>
    </w:rPr>
  </w:style>
  <w:style w:type="paragraph" w:styleId="Footer">
    <w:name w:val="footer"/>
    <w:basedOn w:val="Normal"/>
    <w:link w:val="FooterChar"/>
    <w:unhideWhenUsed/>
    <w:rsid w:val="005A27E3"/>
    <w:pPr>
      <w:tabs>
        <w:tab w:val="center" w:pos="4703"/>
        <w:tab w:val="right" w:pos="9406"/>
      </w:tabs>
    </w:pPr>
  </w:style>
  <w:style w:type="character" w:customStyle="1" w:styleId="FooterChar">
    <w:name w:val="Footer Char"/>
    <w:basedOn w:val="DefaultParagraphFont"/>
    <w:link w:val="Footer"/>
    <w:uiPriority w:val="99"/>
    <w:rsid w:val="005A27E3"/>
    <w:rPr>
      <w:rFonts w:ascii="Times New Roman" w:eastAsia="Times New Roman" w:hAnsi="Times New Roman" w:cs="Times New Roman"/>
      <w:color w:val="000000"/>
      <w:sz w:val="24"/>
      <w:szCs w:val="24"/>
      <w:lang w:val="en-GB"/>
    </w:rPr>
  </w:style>
  <w:style w:type="character" w:customStyle="1" w:styleId="Heading2Char">
    <w:name w:val="Heading 2 Char"/>
    <w:basedOn w:val="DefaultParagraphFont"/>
    <w:link w:val="Heading2"/>
    <w:rsid w:val="004C3545"/>
    <w:rPr>
      <w:rFonts w:ascii="Times New Roman" w:eastAsia="Times New Roman" w:hAnsi="Times New Roman" w:cs="Arial"/>
      <w:b/>
      <w:bCs/>
      <w:iCs/>
      <w:color w:val="000000"/>
      <w:sz w:val="24"/>
      <w:szCs w:val="28"/>
      <w:lang w:val="en-GB"/>
    </w:rPr>
  </w:style>
  <w:style w:type="character" w:customStyle="1" w:styleId="Heading3Char">
    <w:name w:val="Heading 3 Char"/>
    <w:basedOn w:val="DefaultParagraphFont"/>
    <w:link w:val="Heading3"/>
    <w:rsid w:val="005D193C"/>
    <w:rPr>
      <w:rFonts w:ascii="Cambria" w:eastAsia="Times New Roman" w:hAnsi="Cambria" w:cs="Times New Roman"/>
      <w:b/>
      <w:bCs/>
      <w:color w:val="000000"/>
      <w:sz w:val="26"/>
      <w:szCs w:val="26"/>
      <w:lang w:val="en-GB"/>
    </w:rPr>
  </w:style>
  <w:style w:type="paragraph" w:styleId="BodyTextIndent2">
    <w:name w:val="Body Text Indent 2"/>
    <w:basedOn w:val="Normal"/>
    <w:link w:val="BodyTextIndent2Char"/>
    <w:rsid w:val="005D193C"/>
    <w:pPr>
      <w:spacing w:after="120" w:line="480" w:lineRule="auto"/>
      <w:ind w:left="283"/>
    </w:pPr>
    <w:rPr>
      <w:color w:val="auto"/>
      <w:lang w:val="bg-BG" w:eastAsia="bg-BG"/>
    </w:rPr>
  </w:style>
  <w:style w:type="character" w:customStyle="1" w:styleId="BodyTextIndent2Char">
    <w:name w:val="Body Text Indent 2 Char"/>
    <w:basedOn w:val="DefaultParagraphFont"/>
    <w:link w:val="BodyTextIndent2"/>
    <w:rsid w:val="005D193C"/>
    <w:rPr>
      <w:rFonts w:ascii="Times New Roman" w:eastAsia="Times New Roman" w:hAnsi="Times New Roman" w:cs="Times New Roman"/>
      <w:sz w:val="24"/>
      <w:szCs w:val="24"/>
      <w:lang w:val="bg-BG" w:eastAsia="bg-BG"/>
    </w:rPr>
  </w:style>
  <w:style w:type="paragraph" w:styleId="BodyText0">
    <w:name w:val="Body Text"/>
    <w:basedOn w:val="Normal"/>
    <w:link w:val="BodyTextChar"/>
    <w:rsid w:val="005D193C"/>
    <w:pPr>
      <w:spacing w:after="120"/>
    </w:pPr>
  </w:style>
  <w:style w:type="character" w:customStyle="1" w:styleId="BodyTextChar">
    <w:name w:val="Body Text Char"/>
    <w:basedOn w:val="DefaultParagraphFont"/>
    <w:link w:val="BodyText0"/>
    <w:rsid w:val="005D193C"/>
    <w:rPr>
      <w:rFonts w:ascii="Times New Roman" w:eastAsia="Times New Roman" w:hAnsi="Times New Roman" w:cs="Times New Roman"/>
      <w:color w:val="000000"/>
      <w:sz w:val="24"/>
      <w:szCs w:val="24"/>
      <w:lang w:val="en-GB"/>
    </w:rPr>
  </w:style>
  <w:style w:type="character" w:customStyle="1" w:styleId="historyitemselected1">
    <w:name w:val="historyitemselected1"/>
    <w:rsid w:val="005D193C"/>
    <w:rPr>
      <w:b/>
      <w:bCs/>
      <w:color w:val="0086C6"/>
    </w:rPr>
  </w:style>
  <w:style w:type="paragraph" w:customStyle="1" w:styleId="m">
    <w:name w:val="m"/>
    <w:basedOn w:val="Normal"/>
    <w:rsid w:val="005D193C"/>
    <w:pPr>
      <w:spacing w:before="100" w:beforeAutospacing="1" w:after="100" w:afterAutospacing="1"/>
    </w:pPr>
    <w:rPr>
      <w:color w:val="auto"/>
      <w:lang w:val="bg-BG" w:eastAsia="bg-BG"/>
    </w:rPr>
  </w:style>
  <w:style w:type="paragraph" w:styleId="HTMLPreformatted">
    <w:name w:val="HTML Preformatted"/>
    <w:basedOn w:val="Normal"/>
    <w:link w:val="HTMLPreformattedChar"/>
    <w:rsid w:val="005D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color w:val="auto"/>
      <w:sz w:val="20"/>
      <w:szCs w:val="20"/>
      <w:lang w:val="bg-BG" w:eastAsia="bg-BG"/>
    </w:rPr>
  </w:style>
  <w:style w:type="character" w:customStyle="1" w:styleId="HTMLPreformattedChar">
    <w:name w:val="HTML Preformatted Char"/>
    <w:basedOn w:val="DefaultParagraphFont"/>
    <w:link w:val="HTMLPreformatted"/>
    <w:rsid w:val="005D193C"/>
    <w:rPr>
      <w:rFonts w:ascii="Courier" w:eastAsia="Times New Roman" w:hAnsi="Courier" w:cs="Courier New"/>
      <w:sz w:val="20"/>
      <w:szCs w:val="20"/>
      <w:lang w:val="bg-BG" w:eastAsia="bg-BG"/>
    </w:rPr>
  </w:style>
  <w:style w:type="paragraph" w:customStyle="1" w:styleId="CharCharCharCharChar">
    <w:name w:val="Char Char Char Char Знак Char"/>
    <w:basedOn w:val="Normal"/>
    <w:rsid w:val="005D193C"/>
    <w:pPr>
      <w:tabs>
        <w:tab w:val="left" w:pos="709"/>
      </w:tabs>
    </w:pPr>
    <w:rPr>
      <w:rFonts w:ascii="Tahoma" w:hAnsi="Tahoma"/>
      <w:color w:val="auto"/>
      <w:lang w:val="pl-PL" w:eastAsia="pl-PL"/>
    </w:rPr>
  </w:style>
  <w:style w:type="paragraph" w:styleId="BodyText2">
    <w:name w:val="Body Text 2"/>
    <w:basedOn w:val="Normal"/>
    <w:link w:val="BodyText2Char"/>
    <w:rsid w:val="005D193C"/>
    <w:pPr>
      <w:spacing w:after="120" w:line="480" w:lineRule="auto"/>
    </w:pPr>
  </w:style>
  <w:style w:type="character" w:customStyle="1" w:styleId="BodyText2Char">
    <w:name w:val="Body Text 2 Char"/>
    <w:basedOn w:val="DefaultParagraphFont"/>
    <w:link w:val="BodyText2"/>
    <w:rsid w:val="005D193C"/>
    <w:rPr>
      <w:rFonts w:ascii="Times New Roman" w:eastAsia="Times New Roman" w:hAnsi="Times New Roman" w:cs="Times New Roman"/>
      <w:color w:val="000000"/>
      <w:sz w:val="24"/>
      <w:szCs w:val="24"/>
      <w:lang w:val="en-GB"/>
    </w:rPr>
  </w:style>
  <w:style w:type="paragraph" w:styleId="BodyTextIndent">
    <w:name w:val="Body Text Indent"/>
    <w:basedOn w:val="Normal"/>
    <w:link w:val="BodyTextIndentChar"/>
    <w:rsid w:val="005D193C"/>
    <w:pPr>
      <w:spacing w:after="120"/>
      <w:ind w:left="283"/>
    </w:pPr>
  </w:style>
  <w:style w:type="character" w:customStyle="1" w:styleId="BodyTextIndentChar">
    <w:name w:val="Body Text Indent Char"/>
    <w:basedOn w:val="DefaultParagraphFont"/>
    <w:link w:val="BodyTextIndent"/>
    <w:rsid w:val="005D193C"/>
    <w:rPr>
      <w:rFonts w:ascii="Times New Roman" w:eastAsia="Times New Roman" w:hAnsi="Times New Roman" w:cs="Times New Roman"/>
      <w:color w:val="000000"/>
      <w:sz w:val="24"/>
      <w:szCs w:val="24"/>
      <w:lang w:val="en-GB"/>
    </w:rPr>
  </w:style>
  <w:style w:type="character" w:styleId="Strong">
    <w:name w:val="Strong"/>
    <w:qFormat/>
    <w:rsid w:val="005D193C"/>
    <w:rPr>
      <w:b/>
      <w:bCs/>
    </w:rPr>
  </w:style>
  <w:style w:type="paragraph" w:styleId="FootnoteText">
    <w:name w:val="footnote text"/>
    <w:basedOn w:val="Normal"/>
    <w:link w:val="FootnoteTextChar"/>
    <w:rsid w:val="005D193C"/>
    <w:rPr>
      <w:color w:val="auto"/>
      <w:sz w:val="20"/>
      <w:szCs w:val="20"/>
      <w:lang w:val="bg-BG" w:eastAsia="bg-BG"/>
    </w:rPr>
  </w:style>
  <w:style w:type="character" w:customStyle="1" w:styleId="FootnoteTextChar">
    <w:name w:val="Footnote Text Char"/>
    <w:basedOn w:val="DefaultParagraphFont"/>
    <w:link w:val="FootnoteText"/>
    <w:rsid w:val="005D193C"/>
    <w:rPr>
      <w:rFonts w:ascii="Times New Roman" w:eastAsia="Times New Roman" w:hAnsi="Times New Roman" w:cs="Times New Roman"/>
      <w:sz w:val="20"/>
      <w:szCs w:val="20"/>
      <w:lang w:val="bg-BG" w:eastAsia="bg-BG"/>
    </w:rPr>
  </w:style>
  <w:style w:type="character" w:styleId="FootnoteReference">
    <w:name w:val="footnote reference"/>
    <w:rsid w:val="005D193C"/>
    <w:rPr>
      <w:vertAlign w:val="superscript"/>
    </w:rPr>
  </w:style>
  <w:style w:type="character" w:styleId="PageNumber">
    <w:name w:val="page number"/>
    <w:basedOn w:val="DefaultParagraphFont"/>
    <w:rsid w:val="005D193C"/>
  </w:style>
  <w:style w:type="paragraph" w:customStyle="1" w:styleId="CharCharCharCharChar0">
    <w:name w:val="Char Char Char Char Char"/>
    <w:basedOn w:val="Normal"/>
    <w:autoRedefine/>
    <w:rsid w:val="005D193C"/>
    <w:pPr>
      <w:spacing w:after="120"/>
    </w:pPr>
    <w:rPr>
      <w:i/>
      <w:color w:val="auto"/>
      <w:sz w:val="18"/>
      <w:szCs w:val="18"/>
      <w:lang w:val="ru-RU" w:eastAsia="pl-PL"/>
    </w:rPr>
  </w:style>
  <w:style w:type="paragraph" w:styleId="NoSpacing">
    <w:name w:val="No Spacing"/>
    <w:uiPriority w:val="1"/>
    <w:qFormat/>
    <w:rsid w:val="005D193C"/>
    <w:pPr>
      <w:spacing w:after="0" w:line="240" w:lineRule="auto"/>
    </w:pPr>
    <w:rPr>
      <w:rFonts w:ascii="Times New Roman" w:eastAsia="Times New Roman" w:hAnsi="Times New Roman" w:cs="Times New Roman"/>
      <w:color w:val="000000"/>
      <w:sz w:val="24"/>
      <w:szCs w:val="24"/>
      <w:lang w:val="en-GB"/>
    </w:rPr>
  </w:style>
  <w:style w:type="table" w:styleId="TableGrid">
    <w:name w:val="Table Grid"/>
    <w:basedOn w:val="TableNormal"/>
    <w:rsid w:val="005D19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
    <w:name w:val="Heading #4_"/>
    <w:link w:val="Heading40"/>
    <w:rsid w:val="005D193C"/>
    <w:rPr>
      <w:sz w:val="23"/>
      <w:szCs w:val="23"/>
      <w:shd w:val="clear" w:color="auto" w:fill="FFFFFF"/>
    </w:rPr>
  </w:style>
  <w:style w:type="paragraph" w:customStyle="1" w:styleId="Heading40">
    <w:name w:val="Heading #4"/>
    <w:basedOn w:val="Normal"/>
    <w:link w:val="Heading4"/>
    <w:rsid w:val="005D193C"/>
    <w:pPr>
      <w:widowControl w:val="0"/>
      <w:shd w:val="clear" w:color="auto" w:fill="FFFFFF"/>
      <w:spacing w:line="0" w:lineRule="atLeast"/>
      <w:jc w:val="both"/>
      <w:outlineLvl w:val="3"/>
    </w:pPr>
    <w:rPr>
      <w:rFonts w:asciiTheme="minorHAnsi" w:eastAsiaTheme="minorHAnsi" w:hAnsiTheme="minorHAnsi" w:cstheme="minorBidi"/>
      <w:color w:val="auto"/>
      <w:sz w:val="23"/>
      <w:szCs w:val="23"/>
      <w:lang w:val="en-US"/>
    </w:rPr>
  </w:style>
  <w:style w:type="paragraph" w:styleId="Revision">
    <w:name w:val="Revision"/>
    <w:hidden/>
    <w:uiPriority w:val="99"/>
    <w:semiHidden/>
    <w:rsid w:val="005D193C"/>
    <w:pPr>
      <w:spacing w:after="0" w:line="240" w:lineRule="auto"/>
    </w:pPr>
    <w:rPr>
      <w:rFonts w:ascii="Times New Roman" w:eastAsia="Times New Roman" w:hAnsi="Times New Roman" w:cs="Times New Roman"/>
      <w:color w:val="000000"/>
      <w:sz w:val="24"/>
      <w:szCs w:val="24"/>
      <w:lang w:val="en-GB"/>
    </w:rPr>
  </w:style>
  <w:style w:type="character" w:styleId="CommentReference">
    <w:name w:val="annotation reference"/>
    <w:semiHidden/>
    <w:rsid w:val="005D193C"/>
    <w:rPr>
      <w:sz w:val="16"/>
      <w:szCs w:val="16"/>
    </w:rPr>
  </w:style>
  <w:style w:type="paragraph" w:styleId="CommentText">
    <w:name w:val="annotation text"/>
    <w:basedOn w:val="Normal"/>
    <w:link w:val="CommentTextChar"/>
    <w:semiHidden/>
    <w:rsid w:val="005D193C"/>
    <w:rPr>
      <w:sz w:val="20"/>
      <w:szCs w:val="20"/>
    </w:rPr>
  </w:style>
  <w:style w:type="character" w:customStyle="1" w:styleId="CommentTextChar">
    <w:name w:val="Comment Text Char"/>
    <w:basedOn w:val="DefaultParagraphFont"/>
    <w:link w:val="CommentText"/>
    <w:semiHidden/>
    <w:rsid w:val="005D193C"/>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semiHidden/>
    <w:rsid w:val="005D193C"/>
    <w:rPr>
      <w:b/>
      <w:bCs/>
    </w:rPr>
  </w:style>
  <w:style w:type="character" w:customStyle="1" w:styleId="CommentSubjectChar">
    <w:name w:val="Comment Subject Char"/>
    <w:basedOn w:val="CommentTextChar"/>
    <w:link w:val="CommentSubject"/>
    <w:semiHidden/>
    <w:rsid w:val="005D193C"/>
    <w:rPr>
      <w:rFonts w:ascii="Times New Roman" w:eastAsia="Times New Roman" w:hAnsi="Times New Roman" w:cs="Times New Roman"/>
      <w:b/>
      <w:bCs/>
      <w:color w:val="000000"/>
      <w:sz w:val="20"/>
      <w:szCs w:val="20"/>
      <w:lang w:val="en-GB"/>
    </w:rPr>
  </w:style>
  <w:style w:type="paragraph" w:styleId="TOC3">
    <w:name w:val="toc 3"/>
    <w:basedOn w:val="Normal"/>
    <w:next w:val="Normal"/>
    <w:autoRedefine/>
    <w:semiHidden/>
    <w:rsid w:val="005D193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1218">
      <w:bodyDiv w:val="1"/>
      <w:marLeft w:val="0"/>
      <w:marRight w:val="0"/>
      <w:marTop w:val="0"/>
      <w:marBottom w:val="0"/>
      <w:divBdr>
        <w:top w:val="none" w:sz="0" w:space="0" w:color="auto"/>
        <w:left w:val="none" w:sz="0" w:space="0" w:color="auto"/>
        <w:bottom w:val="none" w:sz="0" w:space="0" w:color="auto"/>
        <w:right w:val="none" w:sz="0" w:space="0" w:color="auto"/>
      </w:divBdr>
    </w:div>
    <w:div w:id="674264093">
      <w:bodyDiv w:val="1"/>
      <w:marLeft w:val="0"/>
      <w:marRight w:val="0"/>
      <w:marTop w:val="0"/>
      <w:marBottom w:val="0"/>
      <w:divBdr>
        <w:top w:val="none" w:sz="0" w:space="0" w:color="auto"/>
        <w:left w:val="none" w:sz="0" w:space="0" w:color="auto"/>
        <w:bottom w:val="none" w:sz="0" w:space="0" w:color="auto"/>
        <w:right w:val="none" w:sz="0" w:space="0" w:color="auto"/>
      </w:divBdr>
    </w:div>
    <w:div w:id="731662863">
      <w:bodyDiv w:val="1"/>
      <w:marLeft w:val="0"/>
      <w:marRight w:val="0"/>
      <w:marTop w:val="0"/>
      <w:marBottom w:val="0"/>
      <w:divBdr>
        <w:top w:val="none" w:sz="0" w:space="0" w:color="auto"/>
        <w:left w:val="none" w:sz="0" w:space="0" w:color="auto"/>
        <w:bottom w:val="none" w:sz="0" w:space="0" w:color="auto"/>
        <w:right w:val="none" w:sz="0" w:space="0" w:color="auto"/>
      </w:divBdr>
    </w:div>
    <w:div w:id="780413214">
      <w:bodyDiv w:val="1"/>
      <w:marLeft w:val="0"/>
      <w:marRight w:val="0"/>
      <w:marTop w:val="0"/>
      <w:marBottom w:val="0"/>
      <w:divBdr>
        <w:top w:val="none" w:sz="0" w:space="0" w:color="auto"/>
        <w:left w:val="none" w:sz="0" w:space="0" w:color="auto"/>
        <w:bottom w:val="none" w:sz="0" w:space="0" w:color="auto"/>
        <w:right w:val="none" w:sz="0" w:space="0" w:color="auto"/>
      </w:divBdr>
    </w:div>
    <w:div w:id="1200507406">
      <w:bodyDiv w:val="1"/>
      <w:marLeft w:val="0"/>
      <w:marRight w:val="0"/>
      <w:marTop w:val="0"/>
      <w:marBottom w:val="0"/>
      <w:divBdr>
        <w:top w:val="none" w:sz="0" w:space="0" w:color="auto"/>
        <w:left w:val="none" w:sz="0" w:space="0" w:color="auto"/>
        <w:bottom w:val="none" w:sz="0" w:space="0" w:color="auto"/>
        <w:right w:val="none" w:sz="0" w:space="0" w:color="auto"/>
      </w:divBdr>
    </w:div>
    <w:div w:id="1346328617">
      <w:bodyDiv w:val="1"/>
      <w:marLeft w:val="0"/>
      <w:marRight w:val="0"/>
      <w:marTop w:val="0"/>
      <w:marBottom w:val="0"/>
      <w:divBdr>
        <w:top w:val="none" w:sz="0" w:space="0" w:color="auto"/>
        <w:left w:val="none" w:sz="0" w:space="0" w:color="auto"/>
        <w:bottom w:val="none" w:sz="0" w:space="0" w:color="auto"/>
        <w:right w:val="none" w:sz="0" w:space="0" w:color="auto"/>
      </w:divBdr>
    </w:div>
    <w:div w:id="1544320445">
      <w:bodyDiv w:val="1"/>
      <w:marLeft w:val="0"/>
      <w:marRight w:val="0"/>
      <w:marTop w:val="0"/>
      <w:marBottom w:val="0"/>
      <w:divBdr>
        <w:top w:val="none" w:sz="0" w:space="0" w:color="auto"/>
        <w:left w:val="none" w:sz="0" w:space="0" w:color="auto"/>
        <w:bottom w:val="none" w:sz="0" w:space="0" w:color="auto"/>
        <w:right w:val="none" w:sz="0" w:space="0" w:color="auto"/>
      </w:divBdr>
      <w:divsChild>
        <w:div w:id="2095199441">
          <w:marLeft w:val="0"/>
          <w:marRight w:val="0"/>
          <w:marTop w:val="0"/>
          <w:marBottom w:val="120"/>
          <w:divBdr>
            <w:top w:val="none" w:sz="0" w:space="0" w:color="auto"/>
            <w:left w:val="none" w:sz="0" w:space="0" w:color="auto"/>
            <w:bottom w:val="none" w:sz="0" w:space="0" w:color="auto"/>
            <w:right w:val="none" w:sz="0" w:space="0" w:color="auto"/>
          </w:divBdr>
          <w:divsChild>
            <w:div w:id="1944065858">
              <w:marLeft w:val="0"/>
              <w:marRight w:val="0"/>
              <w:marTop w:val="0"/>
              <w:marBottom w:val="0"/>
              <w:divBdr>
                <w:top w:val="none" w:sz="0" w:space="0" w:color="auto"/>
                <w:left w:val="none" w:sz="0" w:space="0" w:color="auto"/>
                <w:bottom w:val="none" w:sz="0" w:space="0" w:color="auto"/>
                <w:right w:val="none" w:sz="0" w:space="0" w:color="auto"/>
              </w:divBdr>
            </w:div>
            <w:div w:id="9865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248">
      <w:bodyDiv w:val="1"/>
      <w:marLeft w:val="0"/>
      <w:marRight w:val="0"/>
      <w:marTop w:val="0"/>
      <w:marBottom w:val="0"/>
      <w:divBdr>
        <w:top w:val="none" w:sz="0" w:space="0" w:color="auto"/>
        <w:left w:val="none" w:sz="0" w:space="0" w:color="auto"/>
        <w:bottom w:val="none" w:sz="0" w:space="0" w:color="auto"/>
        <w:right w:val="none" w:sz="0" w:space="0" w:color="auto"/>
      </w:divBdr>
    </w:div>
    <w:div w:id="1714117279">
      <w:bodyDiv w:val="1"/>
      <w:marLeft w:val="0"/>
      <w:marRight w:val="0"/>
      <w:marTop w:val="0"/>
      <w:marBottom w:val="0"/>
      <w:divBdr>
        <w:top w:val="none" w:sz="0" w:space="0" w:color="auto"/>
        <w:left w:val="none" w:sz="0" w:space="0" w:color="auto"/>
        <w:bottom w:val="none" w:sz="0" w:space="0" w:color="auto"/>
        <w:right w:val="none" w:sz="0" w:space="0" w:color="auto"/>
      </w:divBdr>
    </w:div>
    <w:div w:id="1836913180">
      <w:bodyDiv w:val="1"/>
      <w:marLeft w:val="0"/>
      <w:marRight w:val="0"/>
      <w:marTop w:val="0"/>
      <w:marBottom w:val="0"/>
      <w:divBdr>
        <w:top w:val="none" w:sz="0" w:space="0" w:color="auto"/>
        <w:left w:val="none" w:sz="0" w:space="0" w:color="auto"/>
        <w:bottom w:val="none" w:sz="0" w:space="0" w:color="auto"/>
        <w:right w:val="none" w:sz="0" w:space="0" w:color="auto"/>
      </w:divBdr>
      <w:divsChild>
        <w:div w:id="1229414199">
          <w:marLeft w:val="0"/>
          <w:marRight w:val="0"/>
          <w:marTop w:val="0"/>
          <w:marBottom w:val="120"/>
          <w:divBdr>
            <w:top w:val="none" w:sz="0" w:space="0" w:color="auto"/>
            <w:left w:val="none" w:sz="0" w:space="0" w:color="auto"/>
            <w:bottom w:val="none" w:sz="0" w:space="0" w:color="auto"/>
            <w:right w:val="none" w:sz="0" w:space="0" w:color="auto"/>
          </w:divBdr>
          <w:divsChild>
            <w:div w:id="1727337082">
              <w:marLeft w:val="0"/>
              <w:marRight w:val="0"/>
              <w:marTop w:val="0"/>
              <w:marBottom w:val="0"/>
              <w:divBdr>
                <w:top w:val="none" w:sz="0" w:space="0" w:color="auto"/>
                <w:left w:val="none" w:sz="0" w:space="0" w:color="auto"/>
                <w:bottom w:val="none" w:sz="0" w:space="0" w:color="auto"/>
                <w:right w:val="none" w:sz="0" w:space="0" w:color="auto"/>
              </w:divBdr>
            </w:div>
            <w:div w:id="1873954130">
              <w:marLeft w:val="0"/>
              <w:marRight w:val="0"/>
              <w:marTop w:val="0"/>
              <w:marBottom w:val="0"/>
              <w:divBdr>
                <w:top w:val="none" w:sz="0" w:space="0" w:color="auto"/>
                <w:left w:val="none" w:sz="0" w:space="0" w:color="auto"/>
                <w:bottom w:val="none" w:sz="0" w:space="0" w:color="auto"/>
                <w:right w:val="none" w:sz="0" w:space="0" w:color="auto"/>
              </w:divBdr>
            </w:div>
            <w:div w:id="2043747236">
              <w:marLeft w:val="0"/>
              <w:marRight w:val="0"/>
              <w:marTop w:val="0"/>
              <w:marBottom w:val="0"/>
              <w:divBdr>
                <w:top w:val="none" w:sz="0" w:space="0" w:color="auto"/>
                <w:left w:val="none" w:sz="0" w:space="0" w:color="auto"/>
                <w:bottom w:val="none" w:sz="0" w:space="0" w:color="auto"/>
                <w:right w:val="none" w:sz="0" w:space="0" w:color="auto"/>
              </w:divBdr>
            </w:div>
            <w:div w:id="20788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6-01-12.pdf" TargetMode="External"/><Relationship Id="rId18"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2-01-12.pdf" TargetMode="External"/><Relationship Id="rId26"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6-01-12.pdf" TargetMode="External"/><Relationship Id="rId39"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32-01-12.pdf" TargetMode="External"/><Relationship Id="rId21"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7-01-12.pdf" TargetMode="External"/><Relationship Id="rId34"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38-01-12.pdf" TargetMode="External"/><Relationship Id="rId42" Type="http://schemas.openxmlformats.org/officeDocument/2006/relationships/hyperlink" Target="http://www.acer.europa.eu/Official_documents/Acts_of_the_Agency/Directors%20decision/ACER%20Decision%2001-2012.pdf" TargetMode="External"/><Relationship Id="rId47" Type="http://schemas.openxmlformats.org/officeDocument/2006/relationships/chart" Target="charts/chart1.xml"/><Relationship Id="rId50" Type="http://schemas.openxmlformats.org/officeDocument/2006/relationships/hyperlink" Target="https://www.acer-remit.eu/ceremp/home?nraShortName=3&amp;lang=bg_B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6-01-12.pdf" TargetMode="External"/><Relationship Id="rId17"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9-01-12.pdf" TargetMode="External"/><Relationship Id="rId25"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1-01-12.pdf" TargetMode="External"/><Relationship Id="rId33"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37-01-12.pdf" TargetMode="External"/><Relationship Id="rId38"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7-01-12.pdf" TargetMode="External"/><Relationship Id="rId46" Type="http://schemas.openxmlformats.org/officeDocument/2006/relationships/hyperlink" Target="http://www.dker.bg/page3bg.php?P3=71&amp;OID=73" TargetMode="External"/><Relationship Id="rId2" Type="http://schemas.openxmlformats.org/officeDocument/2006/relationships/numbering" Target="numbering.xml"/><Relationship Id="rId16"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9-01-12.pdf" TargetMode="External"/><Relationship Id="rId20"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8-01-12.pdf" TargetMode="External"/><Relationship Id="rId29"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4-01-12.pdf" TargetMode="External"/><Relationship Id="rId41" Type="http://schemas.openxmlformats.org/officeDocument/2006/relationships/hyperlink" Target="https://www.acer-remit.eu/ceremp/home?nraShortName=3&amp;lang=bg_B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6-01-12.pdf" TargetMode="External"/><Relationship Id="rId24"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3-01-12.pdf" TargetMode="External"/><Relationship Id="rId32"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39-01-12.pdf" TargetMode="External"/><Relationship Id="rId37"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8-01-12.pdf" TargetMode="External"/><Relationship Id="rId40"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3-01-12.pdf" TargetMode="External"/><Relationship Id="rId45" Type="http://schemas.openxmlformats.org/officeDocument/2006/relationships/hyperlink" Target="http://www.dker.bg/newsbg.php?n=2655"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0-01-12.pdf" TargetMode="External"/><Relationship Id="rId23"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4-01-12.pdf" TargetMode="External"/><Relationship Id="rId28"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40-01-12.pdf" TargetMode="External"/><Relationship Id="rId36"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8-01-12.pdf" TargetMode="External"/><Relationship Id="rId49" Type="http://schemas.openxmlformats.org/officeDocument/2006/relationships/chart" Target="charts/chart3.xml"/><Relationship Id="rId10" Type="http://schemas.openxmlformats.org/officeDocument/2006/relationships/hyperlink" Target="http://www.dker.bg" TargetMode="External"/><Relationship Id="rId19"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33-01-12.pdf" TargetMode="External"/><Relationship Id="rId31"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35-01-12.pdf" TargetMode="External"/><Relationship Id="rId44" Type="http://schemas.openxmlformats.org/officeDocument/2006/relationships/hyperlink" Target="https://www.acer-remit.eu/ceremp/home?nraShortName=3&amp;lang=bg_BG" TargetMode="External"/><Relationship Id="rId52" Type="http://schemas.openxmlformats.org/officeDocument/2006/relationships/hyperlink" Target="http://www.ceer.eu/portal/page/portal/EER_H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3-01-12.pdf" TargetMode="External"/><Relationship Id="rId22"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22-01-12.pdf" TargetMode="External"/><Relationship Id="rId27"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5-01-12.pdf" TargetMode="External"/><Relationship Id="rId30"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6-01-12.pdf" TargetMode="External"/><Relationship Id="rId35" Type="http://schemas.openxmlformats.org/officeDocument/2006/relationships/hyperlink" Target="file:///C:\Users\dk-rnako\AppData\Local\Microsoft\Windows\Temporary%20Internet%20Files\Content.Outlook\AppData\Local\Microsoft\Windows\Temporary%20Internet%20Files\dk-ddyan\AppData\Local\Microsoft\Windows\Temporary%20Internet%20Files\Content.Outlook\6RE4SVNR\zsk-1-01-12.pdf" TargetMode="External"/><Relationship Id="rId43" Type="http://schemas.openxmlformats.org/officeDocument/2006/relationships/hyperlink" Target="https://www.acer-remit.eu/ceremp/home?nraShortName=3&amp;lang=bg_BG" TargetMode="External"/><Relationship Id="rId48" Type="http://schemas.openxmlformats.org/officeDocument/2006/relationships/chart" Target="charts/chart2.xml"/><Relationship Id="rId8" Type="http://schemas.openxmlformats.org/officeDocument/2006/relationships/endnotes" Target="endnotes.xml"/><Relationship Id="rId51" Type="http://schemas.openxmlformats.org/officeDocument/2006/relationships/hyperlink" Target="http://www.dker.bg/newsbg.php?n=2655"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0225171262750208E-2"/>
          <c:y val="4.8894423911296808E-2"/>
          <c:w val="0.74698441867587817"/>
          <c:h val="0.71853768278965124"/>
        </c:manualLayout>
      </c:layout>
      <c:pie3DChart>
        <c:varyColors val="1"/>
        <c:ser>
          <c:idx val="0"/>
          <c:order val="0"/>
          <c:tx>
            <c:strRef>
              <c:f>Sheet1!$B$1</c:f>
              <c:strCache>
                <c:ptCount val="1"/>
                <c:pt idx="0">
                  <c:v>Sales</c:v>
                </c:pt>
              </c:strCache>
            </c:strRef>
          </c:tx>
          <c:explosion val="25"/>
          <c:dPt>
            <c:idx val="2"/>
            <c:bubble3D val="0"/>
            <c:explosion val="29"/>
          </c:dPt>
          <c:dLbls>
            <c:dLbl>
              <c:idx val="0"/>
              <c:layout>
                <c:manualLayout>
                  <c:x val="-5.1867393976048413E-2"/>
                  <c:y val="7.6676040494938133E-2"/>
                </c:manualLayout>
              </c:layout>
              <c:showLegendKey val="0"/>
              <c:showVal val="0"/>
              <c:showCatName val="0"/>
              <c:showSerName val="0"/>
              <c:showPercent val="1"/>
              <c:showBubbleSize val="0"/>
            </c:dLbl>
            <c:dLbl>
              <c:idx val="1"/>
              <c:layout>
                <c:manualLayout>
                  <c:x val="-6.5004477837611513E-2"/>
                  <c:y val="4.2442551823879161E-2"/>
                </c:manualLayout>
              </c:layout>
              <c:showLegendKey val="0"/>
              <c:showVal val="0"/>
              <c:showCatName val="0"/>
              <c:showSerName val="0"/>
              <c:showPercent val="1"/>
              <c:showBubbleSize val="0"/>
            </c:dLbl>
            <c:dLbl>
              <c:idx val="3"/>
              <c:layout>
                <c:manualLayout>
                  <c:x val="8.1016372214920696E-2"/>
                  <c:y val="-0.15397423536343671"/>
                </c:manualLayout>
              </c:layout>
              <c:showLegendKey val="0"/>
              <c:showVal val="0"/>
              <c:showCatName val="0"/>
              <c:showSerName val="0"/>
              <c:showPercent val="1"/>
              <c:showBubbleSize val="0"/>
            </c:dLbl>
            <c:dLbl>
              <c:idx val="4"/>
              <c:layout>
                <c:manualLayout>
                  <c:x val="6.6778631991532819E-2"/>
                  <c:y val="5.9158230221222345E-2"/>
                </c:manualLayout>
              </c:layout>
              <c:showLegendKey val="0"/>
              <c:showVal val="0"/>
              <c:showCatName val="0"/>
              <c:showSerName val="0"/>
              <c:showPercent val="1"/>
              <c:showBubbleSize val="0"/>
            </c:dLbl>
            <c:dLbl>
              <c:idx val="5"/>
              <c:layout>
                <c:manualLayout>
                  <c:x val="3.717512415822468E-2"/>
                  <c:y val="8.0511543199957153E-2"/>
                </c:manualLayout>
              </c:layout>
              <c:showLegendKey val="0"/>
              <c:showVal val="0"/>
              <c:showCatName val="0"/>
              <c:showSerName val="0"/>
              <c:showPercent val="1"/>
              <c:showBubbleSize val="0"/>
            </c:dLbl>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en-US"/>
              </a:p>
            </c:txPr>
            <c:showLegendKey val="0"/>
            <c:showVal val="0"/>
            <c:showCatName val="0"/>
            <c:showSerName val="0"/>
            <c:showPercent val="1"/>
            <c:showBubbleSize val="0"/>
            <c:showLeaderLines val="1"/>
          </c:dLbls>
          <c:cat>
            <c:strRef>
              <c:f>Sheet1!$A$2:$A$7</c:f>
              <c:strCache>
                <c:ptCount val="6"/>
                <c:pt idx="0">
                  <c:v>Правото на потребителя да бъде присъединен</c:v>
                </c:pt>
                <c:pt idx="1">
                  <c:v>Правото на лицензианта да прекъсне доставката</c:v>
                </c:pt>
                <c:pt idx="2">
                  <c:v>Искания за проверка на средство за търговско измерване</c:v>
                </c:pt>
                <c:pt idx="3">
                  <c:v>Грешки при отчитане на средството за търговското измерване или грешно изготвени сметки</c:v>
                </c:pt>
                <c:pt idx="4">
                  <c:v>Качество на електрическата енергия</c:v>
                </c:pt>
                <c:pt idx="5">
                  <c:v>Други</c:v>
                </c:pt>
              </c:strCache>
            </c:strRef>
          </c:cat>
          <c:val>
            <c:numRef>
              <c:f>Sheet1!$B$2:$B$7</c:f>
              <c:numCache>
                <c:formatCode>General</c:formatCode>
                <c:ptCount val="6"/>
                <c:pt idx="0">
                  <c:v>187</c:v>
                </c:pt>
                <c:pt idx="1">
                  <c:v>107</c:v>
                </c:pt>
                <c:pt idx="2">
                  <c:v>423</c:v>
                </c:pt>
                <c:pt idx="3">
                  <c:v>669</c:v>
                </c:pt>
                <c:pt idx="4">
                  <c:v>158</c:v>
                </c:pt>
                <c:pt idx="5">
                  <c:v>115</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1.4726076522561711E-3"/>
          <c:y val="0.7329554341421608"/>
          <c:w val="0.98326831745736365"/>
          <c:h val="0.23468530719374364"/>
        </c:manualLayout>
      </c:layout>
      <c:overlay val="1"/>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tx>
                <c:rich>
                  <a:bodyPr/>
                  <a:lstStyle/>
                  <a:p>
                    <a:r>
                      <a:rPr lang="en-US"/>
                      <a:t>2,5%</a:t>
                    </a:r>
                  </a:p>
                </c:rich>
              </c:tx>
              <c:showLegendKey val="0"/>
              <c:showVal val="0"/>
              <c:showCatName val="0"/>
              <c:showSerName val="0"/>
              <c:showPercent val="1"/>
              <c:showBubbleSize val="0"/>
            </c:dLbl>
            <c:dLbl>
              <c:idx val="2"/>
              <c:tx>
                <c:rich>
                  <a:bodyPr/>
                  <a:lstStyle/>
                  <a:p>
                    <a:r>
                      <a:rPr lang="en-US"/>
                      <a:t>21,2%</a:t>
                    </a:r>
                  </a:p>
                </c:rich>
              </c:tx>
              <c:showLegendKey val="0"/>
              <c:showVal val="0"/>
              <c:showCatName val="0"/>
              <c:showSerName val="0"/>
              <c:showPercent val="1"/>
              <c:showBubbleSize val="0"/>
            </c:dLbl>
            <c:dLbl>
              <c:idx val="4"/>
              <c:tx>
                <c:rich>
                  <a:bodyPr/>
                  <a:lstStyle/>
                  <a:p>
                    <a:pPr algn="ctr">
                      <a:defRPr lang="bg-BG"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a:t>0,</a:t>
                    </a:r>
                    <a:r>
                      <a:rPr lang="en-US"/>
                      <a:t>2</a:t>
                    </a:r>
                    <a:r>
                      <a:rPr lang="bg-BG"/>
                      <a:t>%</a:t>
                    </a:r>
                    <a:endParaRPr lang="en-US"/>
                  </a:p>
                </c:rich>
              </c:tx>
              <c:numFmt formatCode="General" sourceLinked="0"/>
              <c:spPr/>
              <c:showLegendKey val="0"/>
              <c:showVal val="0"/>
              <c:showCatName val="0"/>
              <c:showSerName val="0"/>
              <c:showPercent val="1"/>
              <c:showBubbleSize val="0"/>
            </c:dLbl>
            <c:dLbl>
              <c:idx val="7"/>
              <c:tx>
                <c:rich>
                  <a:bodyPr/>
                  <a:lstStyle/>
                  <a:p>
                    <a:r>
                      <a:rPr lang="en-US"/>
                      <a:t>26,1%</a:t>
                    </a:r>
                  </a:p>
                </c:rich>
              </c:tx>
              <c:showLegendKey val="0"/>
              <c:showVal val="0"/>
              <c:showCatName val="0"/>
              <c:showSerName val="0"/>
              <c:showPercent val="1"/>
              <c:showBubbleSize val="0"/>
            </c:dLbl>
            <c:txPr>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dLbls>
          <c:cat>
            <c:strRef>
              <c:f>Sheet1!$B$5:$B$12</c:f>
              <c:strCache>
                <c:ptCount val="8"/>
                <c:pt idx="0">
                  <c:v>Влошено качество на топлоподаването</c:v>
                </c:pt>
                <c:pt idx="1">
                  <c:v>Несъгласие с нормативни документи</c:v>
                </c:pt>
                <c:pt idx="2">
                  <c:v>Несъгласие с дяловото разпределение на топлинната енергия</c:v>
                </c:pt>
                <c:pt idx="3">
                  <c:v>Несъгласие с изравнителните сметки</c:v>
                </c:pt>
                <c:pt idx="4">
                  <c:v>Присъединяване</c:v>
                </c:pt>
                <c:pt idx="5">
                  <c:v>Несъгласие с начислени суми </c:v>
                </c:pt>
                <c:pt idx="6">
                  <c:v>Изкупуване на енергийни обекти</c:v>
                </c:pt>
                <c:pt idx="7">
                  <c:v>Други</c:v>
                </c:pt>
              </c:strCache>
            </c:strRef>
          </c:cat>
          <c:val>
            <c:numRef>
              <c:f>Sheet1!$D$5:$D$12</c:f>
              <c:numCache>
                <c:formatCode>General</c:formatCode>
                <c:ptCount val="8"/>
                <c:pt idx="0">
                  <c:v>15</c:v>
                </c:pt>
                <c:pt idx="1">
                  <c:v>2.5</c:v>
                </c:pt>
                <c:pt idx="2">
                  <c:v>21.2</c:v>
                </c:pt>
                <c:pt idx="3">
                  <c:v>4</c:v>
                </c:pt>
                <c:pt idx="4">
                  <c:v>0.2</c:v>
                </c:pt>
                <c:pt idx="5">
                  <c:v>31</c:v>
                </c:pt>
                <c:pt idx="7">
                  <c:v>26.1</c:v>
                </c:pt>
              </c:numCache>
            </c:numRef>
          </c:val>
        </c:ser>
        <c:dLbls>
          <c:showLegendKey val="0"/>
          <c:showVal val="0"/>
          <c:showCatName val="0"/>
          <c:showSerName val="0"/>
          <c:showPercent val="1"/>
          <c:showBubbleSize val="0"/>
          <c:showLeaderLines val="1"/>
        </c:dLbls>
      </c:pie3DChart>
      <c:spPr>
        <a:noFill/>
        <a:ln w="25400">
          <a:noFill/>
        </a:ln>
      </c:spPr>
    </c:plotArea>
    <c:legend>
      <c:legendPos val="r"/>
      <c:legendEntry>
        <c:idx val="4"/>
        <c:delete val="1"/>
      </c:legendEntry>
      <c:layout>
        <c:manualLayout>
          <c:xMode val="edge"/>
          <c:yMode val="edge"/>
          <c:x val="0.60147761842677094"/>
          <c:y val="4.6178300057883662E-2"/>
          <c:w val="0.38548457192524987"/>
          <c:h val="0.9076433998842327"/>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7319772528433947E-2"/>
          <c:y val="0.10416666666666667"/>
          <c:w val="0.57192300962379705"/>
          <c:h val="0.87037037037037035"/>
        </c:manualLayout>
      </c:layout>
      <c:pie3DChart>
        <c:varyColors val="1"/>
        <c:ser>
          <c:idx val="0"/>
          <c:order val="0"/>
          <c:explosion val="25"/>
          <c:dPt>
            <c:idx val="0"/>
            <c:bubble3D val="0"/>
            <c:explosion val="14"/>
          </c:dPt>
          <c:dLbls>
            <c:dLbl>
              <c:idx val="0"/>
              <c:layout>
                <c:manualLayout>
                  <c:x val="-0.10917178705262998"/>
                  <c:y val="-0.15776172308358363"/>
                </c:manualLayout>
              </c:layout>
              <c:tx>
                <c:rich>
                  <a:bodyPr/>
                  <a:lstStyle/>
                  <a:p>
                    <a:r>
                      <a:rPr lang="bg-BG"/>
                      <a:t>2014 г.</a:t>
                    </a:r>
                    <a:r>
                      <a:rPr lang="bg-BG" baseline="0"/>
                      <a:t> </a:t>
                    </a:r>
                  </a:p>
                  <a:p>
                    <a:r>
                      <a:rPr lang="bg-BG" baseline="0"/>
                      <a:t>5 446 бр.</a:t>
                    </a:r>
                    <a:endParaRPr lang="en-US"/>
                  </a:p>
                </c:rich>
              </c:tx>
              <c:showLegendKey val="0"/>
              <c:showVal val="1"/>
              <c:showCatName val="0"/>
              <c:showSerName val="0"/>
              <c:showPercent val="1"/>
              <c:showBubbleSize val="0"/>
            </c:dLbl>
            <c:dLbl>
              <c:idx val="1"/>
              <c:layout>
                <c:manualLayout>
                  <c:x val="9.7124105177860423E-2"/>
                  <c:y val="6.8555892738287286E-2"/>
                </c:manualLayout>
              </c:layout>
              <c:tx>
                <c:rich>
                  <a:bodyPr/>
                  <a:lstStyle/>
                  <a:p>
                    <a:r>
                      <a:rPr lang="bg-BG"/>
                      <a:t>2015 г. </a:t>
                    </a:r>
                  </a:p>
                  <a:p>
                    <a:r>
                      <a:rPr lang="bg-BG"/>
                      <a:t>3</a:t>
                    </a:r>
                    <a:r>
                      <a:rPr lang="bg-BG" baseline="0"/>
                      <a:t> 607 </a:t>
                    </a:r>
                    <a:r>
                      <a:rPr lang="bg-BG"/>
                      <a:t>бр.</a:t>
                    </a:r>
                    <a:endParaRPr lang="en-US"/>
                  </a:p>
                </c:rich>
              </c:tx>
              <c:showLegendKey val="0"/>
              <c:showVal val="1"/>
              <c:showCatName val="0"/>
              <c:showSerName val="0"/>
              <c:showPercent val="1"/>
              <c:showBubbleSize val="0"/>
            </c:dLbl>
            <c:showLegendKey val="0"/>
            <c:showVal val="1"/>
            <c:showCatName val="0"/>
            <c:showSerName val="0"/>
            <c:showPercent val="0"/>
            <c:showBubbleSize val="0"/>
            <c:showLeaderLines val="1"/>
          </c:dLbls>
          <c:cat>
            <c:strRef>
              <c:f>Sheet1!$B$15:$B$16</c:f>
              <c:strCache>
                <c:ptCount val="2"/>
                <c:pt idx="0">
                  <c:v>Брой подаденижалби за първото полугодие на 2014 г. в топлофикационното дружество </c:v>
                </c:pt>
                <c:pt idx="1">
                  <c:v>Брой подаденижалби за първото полугодие на 2015 г. в топлофикационното дружество </c:v>
                </c:pt>
              </c:strCache>
            </c:strRef>
          </c:cat>
          <c:val>
            <c:numRef>
              <c:f>Sheet1!$C$15:$C$16</c:f>
              <c:numCache>
                <c:formatCode>General</c:formatCode>
                <c:ptCount val="2"/>
                <c:pt idx="0">
                  <c:v>5446</c:v>
                </c:pt>
                <c:pt idx="1">
                  <c:v>3607</c:v>
                </c:pt>
              </c:numCache>
            </c:numRef>
          </c:val>
        </c:ser>
        <c:ser>
          <c:idx val="1"/>
          <c:order val="1"/>
          <c:tx>
            <c:v>кк</c:v>
          </c:tx>
          <c:explosion val="25"/>
          <c:val>
            <c:numLit>
              <c:formatCode>General</c:formatCode>
              <c:ptCount val="1"/>
              <c:pt idx="0">
                <c:v>1</c:v>
              </c:pt>
            </c:numLit>
          </c:val>
        </c:ser>
        <c:dLbls>
          <c:showLegendKey val="0"/>
          <c:showVal val="0"/>
          <c:showCatName val="0"/>
          <c:showSerName val="0"/>
          <c:showPercent val="0"/>
          <c:showBubbleSize val="0"/>
          <c:showLeaderLines val="1"/>
        </c:dLbls>
      </c:pie3DChart>
    </c:plotArea>
    <c:legend>
      <c:legendPos val="r"/>
      <c:layout>
        <c:manualLayout>
          <c:xMode val="edge"/>
          <c:yMode val="edge"/>
          <c:x val="0.51989568175777112"/>
          <c:y val="3.5501603966170907E-2"/>
          <c:w val="0.46343769391376077"/>
          <c:h val="0.40121901428988044"/>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8E13A-CE03-4D4F-9785-8A68AECF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51</Pages>
  <Words>20343</Words>
  <Characters>115958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Georgiev</dc:creator>
  <cp:lastModifiedBy>Nikolay Georgiev</cp:lastModifiedBy>
  <cp:revision>37</cp:revision>
  <cp:lastPrinted>2015-07-17T09:58:00Z</cp:lastPrinted>
  <dcterms:created xsi:type="dcterms:W3CDTF">2015-07-17T07:05:00Z</dcterms:created>
  <dcterms:modified xsi:type="dcterms:W3CDTF">2015-07-20T13:59:00Z</dcterms:modified>
</cp:coreProperties>
</file>